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3" w:type="dxa"/>
        <w:tblInd w:w="108" w:type="dxa"/>
        <w:tblLook w:val="01E0" w:firstRow="1" w:lastRow="1" w:firstColumn="1" w:lastColumn="1" w:noHBand="0" w:noVBand="0"/>
      </w:tblPr>
      <w:tblGrid>
        <w:gridCol w:w="3828"/>
        <w:gridCol w:w="5555"/>
      </w:tblGrid>
      <w:tr w:rsidR="00A7000C" w:rsidRPr="00A7000C" w14:paraId="6571D86B" w14:textId="77777777" w:rsidTr="00DB7C99">
        <w:trPr>
          <w:trHeight w:val="1261"/>
        </w:trPr>
        <w:tc>
          <w:tcPr>
            <w:tcW w:w="3828" w:type="dxa"/>
          </w:tcPr>
          <w:p w14:paraId="0D3ADF47" w14:textId="5F123581" w:rsidR="00DB7C99" w:rsidRPr="00A7000C" w:rsidRDefault="00DB7C99" w:rsidP="00631EDC">
            <w:pPr>
              <w:widowControl w:val="0"/>
              <w:tabs>
                <w:tab w:val="left" w:pos="630"/>
                <w:tab w:val="center" w:pos="1505"/>
              </w:tabs>
              <w:spacing w:line="360" w:lineRule="atLeast"/>
              <w:jc w:val="center"/>
              <w:rPr>
                <w:rFonts w:ascii="Times New Roman Bold" w:hAnsi="Times New Roman Bold"/>
                <w:b/>
                <w:noProof/>
                <w:color w:val="000000" w:themeColor="text1"/>
                <w:spacing w:val="-20"/>
                <w:sz w:val="26"/>
                <w:szCs w:val="16"/>
                <w:lang w:val="nl-NL"/>
              </w:rPr>
            </w:pPr>
            <w:r w:rsidRPr="00A7000C">
              <w:rPr>
                <w:rFonts w:ascii="Times New Roman Bold" w:hAnsi="Times New Roman Bold"/>
                <w:b/>
                <w:noProof/>
                <w:color w:val="000000" w:themeColor="text1"/>
                <w:spacing w:val="-20"/>
                <w:sz w:val="26"/>
                <w:szCs w:val="16"/>
                <w:lang w:val="nl-NL"/>
              </w:rPr>
              <w:t>ỦY BAN QUẢN LÝ VỐN</w:t>
            </w:r>
          </w:p>
          <w:p w14:paraId="26944DFB" w14:textId="3CEF0A1A" w:rsidR="00683518" w:rsidRPr="00A7000C" w:rsidRDefault="00DB7C99" w:rsidP="00631EDC">
            <w:pPr>
              <w:widowControl w:val="0"/>
              <w:tabs>
                <w:tab w:val="left" w:pos="630"/>
                <w:tab w:val="center" w:pos="1505"/>
              </w:tabs>
              <w:spacing w:line="360" w:lineRule="atLeast"/>
              <w:jc w:val="center"/>
              <w:rPr>
                <w:rFonts w:ascii="Times New Roman Bold" w:hAnsi="Times New Roman Bold"/>
                <w:b/>
                <w:noProof/>
                <w:color w:val="000000" w:themeColor="text1"/>
                <w:spacing w:val="-20"/>
                <w:sz w:val="26"/>
                <w:szCs w:val="16"/>
                <w:lang w:val="nl-NL"/>
              </w:rPr>
            </w:pPr>
            <w:r w:rsidRPr="00A7000C">
              <w:rPr>
                <w:rFonts w:ascii="Times New Roman Bold" w:hAnsi="Times New Roman Bold"/>
                <w:b/>
                <w:noProof/>
                <w:color w:val="000000" w:themeColor="text1"/>
                <w:spacing w:val="-20"/>
                <w:sz w:val="26"/>
                <w:szCs w:val="16"/>
                <w:lang w:val="nl-NL"/>
              </w:rPr>
              <w:t>NHÀ NƯỚC TẠI DOANH NGHIỆP</w:t>
            </w:r>
            <w:r w:rsidR="00683518" w:rsidRPr="00A7000C">
              <w:rPr>
                <w:rFonts w:ascii="Times New Roman Bold" w:hAnsi="Times New Roman Bold"/>
                <w:b/>
                <w:noProof/>
                <w:color w:val="000000" w:themeColor="text1"/>
                <w:spacing w:val="-20"/>
                <w:sz w:val="26"/>
                <w:szCs w:val="16"/>
                <w:lang w:val="nl-NL"/>
              </w:rPr>
              <w:t xml:space="preserve"> </w:t>
            </w:r>
          </w:p>
          <w:p w14:paraId="22806FF3" w14:textId="4E459F95" w:rsidR="00DB7C99" w:rsidRPr="00A7000C" w:rsidRDefault="00676FF3" w:rsidP="00DB7C99">
            <w:pPr>
              <w:widowControl w:val="0"/>
              <w:spacing w:line="360" w:lineRule="atLeast"/>
              <w:jc w:val="center"/>
              <w:rPr>
                <w:color w:val="000000" w:themeColor="text1"/>
                <w:szCs w:val="16"/>
                <w:lang w:val="nl-NL"/>
              </w:rPr>
            </w:pPr>
            <w:r w:rsidRPr="00A7000C">
              <w:rPr>
                <w:b/>
                <w:noProof/>
                <w:color w:val="000000" w:themeColor="text1"/>
                <w:sz w:val="26"/>
                <w:szCs w:val="16"/>
              </w:rPr>
              <mc:AlternateContent>
                <mc:Choice Requires="wps">
                  <w:drawing>
                    <wp:anchor distT="0" distB="0" distL="114300" distR="114300" simplePos="0" relativeHeight="251657728" behindDoc="0" locked="0" layoutInCell="1" allowOverlap="1" wp14:anchorId="1EC8DC30" wp14:editId="1AB3DDCE">
                      <wp:simplePos x="0" y="0"/>
                      <wp:positionH relativeFrom="column">
                        <wp:posOffset>871855</wp:posOffset>
                      </wp:positionH>
                      <wp:positionV relativeFrom="paragraph">
                        <wp:posOffset>42545</wp:posOffset>
                      </wp:positionV>
                      <wp:extent cx="770890" cy="0"/>
                      <wp:effectExtent l="0" t="0" r="381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6DF7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3.35pt" to="129.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">
                      <o:lock v:ext="edit" shapetype="f"/>
                    </v:line>
                  </w:pict>
                </mc:Fallback>
              </mc:AlternateContent>
            </w:r>
          </w:p>
          <w:p w14:paraId="345387FB" w14:textId="4A46EF66" w:rsidR="00683518" w:rsidRPr="00A7000C" w:rsidRDefault="00683518" w:rsidP="00DB7C99">
            <w:pPr>
              <w:widowControl w:val="0"/>
              <w:spacing w:line="360" w:lineRule="atLeast"/>
              <w:jc w:val="center"/>
              <w:rPr>
                <w:color w:val="000000" w:themeColor="text1"/>
                <w:szCs w:val="16"/>
                <w:lang w:val="nl-NL"/>
              </w:rPr>
            </w:pPr>
            <w:r w:rsidRPr="00A7000C">
              <w:rPr>
                <w:color w:val="000000" w:themeColor="text1"/>
                <w:szCs w:val="16"/>
                <w:lang w:val="nl-NL"/>
              </w:rPr>
              <w:t xml:space="preserve">Số: </w:t>
            </w:r>
            <w:r w:rsidR="00E710DB" w:rsidRPr="00A7000C">
              <w:rPr>
                <w:color w:val="000000" w:themeColor="text1"/>
                <w:szCs w:val="16"/>
                <w:lang w:val="nl-NL"/>
              </w:rPr>
              <w:t xml:space="preserve">  </w:t>
            </w:r>
            <w:r w:rsidR="00E623D8" w:rsidRPr="00A7000C">
              <w:rPr>
                <w:color w:val="000000" w:themeColor="text1"/>
                <w:szCs w:val="16"/>
                <w:lang w:val="nl-NL"/>
              </w:rPr>
              <w:t xml:space="preserve">     </w:t>
            </w:r>
            <w:r w:rsidR="00495910" w:rsidRPr="00A7000C">
              <w:rPr>
                <w:color w:val="000000" w:themeColor="text1"/>
                <w:szCs w:val="16"/>
                <w:lang w:val="nl-NL"/>
              </w:rPr>
              <w:t xml:space="preserve">   </w:t>
            </w:r>
            <w:r w:rsidR="00E623D8" w:rsidRPr="00A7000C">
              <w:rPr>
                <w:color w:val="000000" w:themeColor="text1"/>
                <w:szCs w:val="16"/>
                <w:lang w:val="nl-NL"/>
              </w:rPr>
              <w:t xml:space="preserve">    </w:t>
            </w:r>
            <w:r w:rsidR="00E710DB" w:rsidRPr="00A7000C">
              <w:rPr>
                <w:color w:val="000000" w:themeColor="text1"/>
                <w:szCs w:val="16"/>
                <w:lang w:val="nl-NL"/>
              </w:rPr>
              <w:t xml:space="preserve"> </w:t>
            </w:r>
            <w:r w:rsidRPr="00A7000C">
              <w:rPr>
                <w:color w:val="000000" w:themeColor="text1"/>
                <w:szCs w:val="16"/>
                <w:lang w:val="nl-NL"/>
              </w:rPr>
              <w:t>/TTr-</w:t>
            </w:r>
            <w:r w:rsidR="00DB7C99" w:rsidRPr="00A7000C">
              <w:rPr>
                <w:color w:val="000000" w:themeColor="text1"/>
                <w:szCs w:val="16"/>
                <w:lang w:val="nl-NL"/>
              </w:rPr>
              <w:t>UBQLV</w:t>
            </w:r>
          </w:p>
        </w:tc>
        <w:tc>
          <w:tcPr>
            <w:tcW w:w="5555" w:type="dxa"/>
          </w:tcPr>
          <w:p w14:paraId="039485B3" w14:textId="77777777" w:rsidR="00683518" w:rsidRPr="00A7000C" w:rsidRDefault="00A44653" w:rsidP="00631EDC">
            <w:pPr>
              <w:widowControl w:val="0"/>
              <w:spacing w:line="360" w:lineRule="atLeast"/>
              <w:jc w:val="both"/>
              <w:rPr>
                <w:rFonts w:ascii="Times New Roman Bold" w:hAnsi="Times New Roman Bold"/>
                <w:b/>
                <w:color w:val="000000" w:themeColor="text1"/>
                <w:spacing w:val="-20"/>
                <w:szCs w:val="16"/>
                <w:lang w:val="nl-NL"/>
              </w:rPr>
            </w:pPr>
            <w:r w:rsidRPr="00A7000C">
              <w:rPr>
                <w:b/>
                <w:color w:val="000000" w:themeColor="text1"/>
                <w:sz w:val="26"/>
                <w:szCs w:val="16"/>
                <w:lang w:val="nl-NL"/>
              </w:rPr>
              <w:t xml:space="preserve">   </w:t>
            </w:r>
            <w:r w:rsidR="00683518" w:rsidRPr="00A7000C">
              <w:rPr>
                <w:rFonts w:ascii="Times New Roman Bold" w:hAnsi="Times New Roman Bold"/>
                <w:b/>
                <w:color w:val="000000" w:themeColor="text1"/>
                <w:spacing w:val="-20"/>
                <w:sz w:val="26"/>
                <w:szCs w:val="16"/>
                <w:lang w:val="nl-NL"/>
              </w:rPr>
              <w:t>CỘNG HOÀ XÃ HỘI CHỦ NGHĨA VIỆT NAM</w:t>
            </w:r>
          </w:p>
          <w:p w14:paraId="73D9CB83" w14:textId="77777777" w:rsidR="00683518" w:rsidRPr="00A7000C" w:rsidRDefault="00683518" w:rsidP="00164C5B">
            <w:pPr>
              <w:widowControl w:val="0"/>
              <w:spacing w:line="360" w:lineRule="atLeast"/>
              <w:jc w:val="center"/>
              <w:rPr>
                <w:rFonts w:ascii="Times New Roman Bold" w:hAnsi="Times New Roman Bold"/>
                <w:b/>
                <w:color w:val="000000" w:themeColor="text1"/>
                <w:spacing w:val="-20"/>
                <w:szCs w:val="16"/>
                <w:lang w:val="nl-NL"/>
              </w:rPr>
            </w:pPr>
            <w:r w:rsidRPr="00A7000C">
              <w:rPr>
                <w:rFonts w:ascii="Times New Roman Bold" w:hAnsi="Times New Roman Bold"/>
                <w:b/>
                <w:color w:val="000000" w:themeColor="text1"/>
                <w:spacing w:val="-20"/>
                <w:szCs w:val="16"/>
                <w:lang w:val="nl-NL"/>
              </w:rPr>
              <w:t>Độc lập - Tự do - Hạnh phúc</w:t>
            </w:r>
          </w:p>
          <w:p w14:paraId="0561563B" w14:textId="77777777" w:rsidR="00683518" w:rsidRPr="00A7000C" w:rsidRDefault="00676FF3" w:rsidP="00631EDC">
            <w:pPr>
              <w:widowControl w:val="0"/>
              <w:spacing w:line="360" w:lineRule="atLeast"/>
              <w:jc w:val="both"/>
              <w:rPr>
                <w:i/>
                <w:color w:val="000000" w:themeColor="text1"/>
                <w:szCs w:val="16"/>
                <w:lang w:val="nl-NL"/>
              </w:rPr>
            </w:pPr>
            <w:r w:rsidRPr="00A7000C">
              <w:rPr>
                <w:noProof/>
                <w:color w:val="000000" w:themeColor="text1"/>
                <w:szCs w:val="16"/>
                <w:lang w:val="nl-NL"/>
              </w:rPr>
              <mc:AlternateContent>
                <mc:Choice Requires="wps">
                  <w:drawing>
                    <wp:anchor distT="0" distB="0" distL="114300" distR="114300" simplePos="0" relativeHeight="251656704" behindDoc="0" locked="0" layoutInCell="1" allowOverlap="1" wp14:anchorId="0150DC71" wp14:editId="16257BCC">
                      <wp:simplePos x="0" y="0"/>
                      <wp:positionH relativeFrom="column">
                        <wp:posOffset>767080</wp:posOffset>
                      </wp:positionH>
                      <wp:positionV relativeFrom="paragraph">
                        <wp:posOffset>5715</wp:posOffset>
                      </wp:positionV>
                      <wp:extent cx="1888490" cy="0"/>
                      <wp:effectExtent l="0" t="0" r="381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8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688D5"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45pt" to="20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">
                      <o:lock v:ext="edit" shapetype="f"/>
                    </v:line>
                  </w:pict>
                </mc:Fallback>
              </mc:AlternateContent>
            </w:r>
          </w:p>
          <w:p w14:paraId="0235CFCF" w14:textId="77777777" w:rsidR="00683518" w:rsidRPr="00A7000C" w:rsidRDefault="00683518" w:rsidP="00DB7C99">
            <w:pPr>
              <w:widowControl w:val="0"/>
              <w:spacing w:line="360" w:lineRule="atLeast"/>
              <w:jc w:val="center"/>
              <w:rPr>
                <w:b/>
                <w:color w:val="000000" w:themeColor="text1"/>
                <w:szCs w:val="16"/>
                <w:lang w:val="nl-NL"/>
              </w:rPr>
            </w:pPr>
            <w:r w:rsidRPr="00A7000C">
              <w:rPr>
                <w:i/>
                <w:color w:val="000000" w:themeColor="text1"/>
                <w:szCs w:val="16"/>
                <w:lang w:val="nl-NL"/>
              </w:rPr>
              <w:t xml:space="preserve">Hà Nội, ngày </w:t>
            </w:r>
            <w:r w:rsidR="00E710DB" w:rsidRPr="00A7000C">
              <w:rPr>
                <w:i/>
                <w:color w:val="000000" w:themeColor="text1"/>
                <w:szCs w:val="16"/>
                <w:lang w:val="nl-NL"/>
              </w:rPr>
              <w:t xml:space="preserve"> </w:t>
            </w:r>
            <w:r w:rsidR="00E623D8" w:rsidRPr="00A7000C">
              <w:rPr>
                <w:i/>
                <w:color w:val="000000" w:themeColor="text1"/>
                <w:szCs w:val="16"/>
                <w:lang w:val="nl-NL"/>
              </w:rPr>
              <w:t xml:space="preserve">  </w:t>
            </w:r>
            <w:r w:rsidR="00495910" w:rsidRPr="00A7000C">
              <w:rPr>
                <w:i/>
                <w:color w:val="000000" w:themeColor="text1"/>
                <w:szCs w:val="16"/>
                <w:lang w:val="nl-NL"/>
              </w:rPr>
              <w:t xml:space="preserve">  </w:t>
            </w:r>
            <w:r w:rsidR="00E623D8" w:rsidRPr="00A7000C">
              <w:rPr>
                <w:i/>
                <w:color w:val="000000" w:themeColor="text1"/>
                <w:szCs w:val="16"/>
                <w:lang w:val="nl-NL"/>
              </w:rPr>
              <w:t xml:space="preserve"> </w:t>
            </w:r>
            <w:r w:rsidR="00E710DB" w:rsidRPr="00A7000C">
              <w:rPr>
                <w:i/>
                <w:color w:val="000000" w:themeColor="text1"/>
                <w:szCs w:val="16"/>
                <w:lang w:val="nl-NL"/>
              </w:rPr>
              <w:t xml:space="preserve"> </w:t>
            </w:r>
            <w:r w:rsidRPr="00A7000C">
              <w:rPr>
                <w:i/>
                <w:color w:val="000000" w:themeColor="text1"/>
                <w:szCs w:val="16"/>
                <w:lang w:val="nl-NL"/>
              </w:rPr>
              <w:t>tháng</w:t>
            </w:r>
            <w:r w:rsidR="00495910" w:rsidRPr="00A7000C">
              <w:rPr>
                <w:i/>
                <w:color w:val="000000" w:themeColor="text1"/>
                <w:szCs w:val="16"/>
                <w:lang w:val="nl-NL"/>
              </w:rPr>
              <w:t xml:space="preserve"> </w:t>
            </w:r>
            <w:r w:rsidR="00DB7C99" w:rsidRPr="00A7000C">
              <w:rPr>
                <w:i/>
                <w:color w:val="000000" w:themeColor="text1"/>
                <w:szCs w:val="16"/>
                <w:lang w:val="nl-NL"/>
              </w:rPr>
              <w:t xml:space="preserve">   </w:t>
            </w:r>
            <w:r w:rsidR="001351E5" w:rsidRPr="00A7000C">
              <w:rPr>
                <w:i/>
                <w:color w:val="000000" w:themeColor="text1"/>
                <w:szCs w:val="16"/>
                <w:lang w:val="nl-NL"/>
              </w:rPr>
              <w:t xml:space="preserve"> </w:t>
            </w:r>
            <w:r w:rsidRPr="00A7000C">
              <w:rPr>
                <w:i/>
                <w:color w:val="000000" w:themeColor="text1"/>
                <w:szCs w:val="16"/>
                <w:lang w:val="nl-NL"/>
              </w:rPr>
              <w:t xml:space="preserve">năm </w:t>
            </w:r>
            <w:r w:rsidR="00DE6F63" w:rsidRPr="00A7000C">
              <w:rPr>
                <w:i/>
                <w:color w:val="000000" w:themeColor="text1"/>
                <w:szCs w:val="16"/>
                <w:lang w:val="nl-NL"/>
              </w:rPr>
              <w:t>202</w:t>
            </w:r>
            <w:r w:rsidR="00DB7C99" w:rsidRPr="00A7000C">
              <w:rPr>
                <w:i/>
                <w:color w:val="000000" w:themeColor="text1"/>
                <w:szCs w:val="16"/>
                <w:lang w:val="nl-NL"/>
              </w:rPr>
              <w:t>3</w:t>
            </w:r>
          </w:p>
        </w:tc>
      </w:tr>
    </w:tbl>
    <w:p w14:paraId="5B885EC2" w14:textId="589B8B33" w:rsidR="007C27C5" w:rsidRPr="00A7000C" w:rsidRDefault="00E45E36" w:rsidP="007C27C5">
      <w:pPr>
        <w:pStyle w:val="Heading1"/>
        <w:keepNext w:val="0"/>
        <w:widowControl w:val="0"/>
        <w:spacing w:before="480"/>
        <w:jc w:val="left"/>
        <w:rPr>
          <w:rFonts w:ascii="Times New Roman" w:hAnsi="Times New Roman"/>
          <w:color w:val="000000" w:themeColor="text1"/>
          <w:szCs w:val="28"/>
          <w:lang w:val="nl-NL"/>
        </w:rPr>
      </w:pPr>
      <w:r w:rsidRPr="00230E27">
        <w:rPr>
          <w:b w:val="0"/>
          <w:noProof/>
          <w:color w:val="000000" w:themeColor="text1"/>
          <w:sz w:val="26"/>
          <w:lang w:val="vi-VN" w:eastAsia="vi-VN"/>
        </w:rPr>
        <mc:AlternateContent>
          <mc:Choice Requires="wps">
            <w:drawing>
              <wp:anchor distT="0" distB="0" distL="114300" distR="114300" simplePos="0" relativeHeight="251660800" behindDoc="0" locked="0" layoutInCell="1" allowOverlap="1" wp14:anchorId="7CA1E6F8" wp14:editId="097AE4B4">
                <wp:simplePos x="0" y="0"/>
                <wp:positionH relativeFrom="column">
                  <wp:posOffset>-554355</wp:posOffset>
                </wp:positionH>
                <wp:positionV relativeFrom="paragraph">
                  <wp:posOffset>-1311533</wp:posOffset>
                </wp:positionV>
                <wp:extent cx="1177925" cy="330200"/>
                <wp:effectExtent l="0" t="0" r="1587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7925" cy="330200"/>
                        </a:xfrm>
                        <a:prstGeom prst="rect">
                          <a:avLst/>
                        </a:prstGeom>
                        <a:solidFill>
                          <a:srgbClr val="FFFFFF"/>
                        </a:solidFill>
                        <a:ln w="9525" algn="ctr">
                          <a:solidFill>
                            <a:srgbClr val="000000"/>
                          </a:solidFill>
                          <a:miter lim="800000"/>
                          <a:headEnd/>
                          <a:tailEnd/>
                        </a:ln>
                      </wps:spPr>
                      <wps:txbx>
                        <w:txbxContent>
                          <w:p w14:paraId="09129E63" w14:textId="77777777" w:rsidR="00E45E36" w:rsidRPr="00324A0C" w:rsidRDefault="00E45E36" w:rsidP="00E45E36">
                            <w:pPr>
                              <w:jc w:val="center"/>
                              <w:rPr>
                                <w:b/>
                                <w:lang w:val="vi-VN"/>
                              </w:rPr>
                            </w:pPr>
                            <w:r w:rsidRPr="00324A0C">
                              <w:rPr>
                                <w:b/>
                                <w:lang w:val="vi-VN"/>
                              </w:rPr>
                              <w:t>DỰ THẢO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CA1E6F8" id="Rectangle 9" o:spid="_x0000_s1026" style="position:absolute;margin-left:-43.65pt;margin-top:-103.25pt;width:92.75pt;height: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">
                <v:path arrowok="t"/>
                <v:textbox>
                  <w:txbxContent>
                    <w:p w14:paraId="09129E63" w14:textId="77777777" w:rsidR="00E45E36" w:rsidRPr="00324A0C" w:rsidRDefault="00E45E36" w:rsidP="00E45E36">
                      <w:pPr>
                        <w:jc w:val="center"/>
                        <w:rPr>
                          <w:b/>
                          <w:lang w:val="vi-VN"/>
                        </w:rPr>
                      </w:pPr>
                      <w:r w:rsidRPr="00324A0C">
                        <w:rPr>
                          <w:b/>
                          <w:lang w:val="vi-VN"/>
                        </w:rPr>
                        <w:t>DỰ THẢO</w:t>
                      </w:r>
                    </w:p>
                  </w:txbxContent>
                </v:textbox>
              </v:rect>
            </w:pict>
          </mc:Fallback>
        </mc:AlternateContent>
      </w:r>
      <w:r w:rsidR="00FA30AF" w:rsidRPr="00A7000C">
        <w:rPr>
          <w:rFonts w:ascii="Times New Roman" w:hAnsi="Times New Roman"/>
          <w:bCs w:val="0"/>
          <w:iCs/>
          <w:color w:val="000000" w:themeColor="text1"/>
          <w:u w:val="single"/>
          <w:lang w:val="nl-NL"/>
        </w:rPr>
        <w:t xml:space="preserve"> </w:t>
      </w:r>
    </w:p>
    <w:p w14:paraId="19A819D0" w14:textId="77777777" w:rsidR="00683518" w:rsidRPr="00A7000C" w:rsidRDefault="00683518" w:rsidP="007C27C5">
      <w:pPr>
        <w:pStyle w:val="Heading1"/>
        <w:keepNext w:val="0"/>
        <w:widowControl w:val="0"/>
        <w:rPr>
          <w:rFonts w:ascii="Times New Roman" w:hAnsi="Times New Roman"/>
          <w:color w:val="000000" w:themeColor="text1"/>
          <w:szCs w:val="28"/>
          <w:lang w:val="nl-NL"/>
        </w:rPr>
      </w:pPr>
      <w:r w:rsidRPr="00A7000C">
        <w:rPr>
          <w:rFonts w:ascii="Times New Roman" w:hAnsi="Times New Roman"/>
          <w:color w:val="000000" w:themeColor="text1"/>
          <w:szCs w:val="28"/>
          <w:lang w:val="nl-NL"/>
        </w:rPr>
        <w:t xml:space="preserve">TỜ TRÌNH </w:t>
      </w:r>
    </w:p>
    <w:p w14:paraId="60F2F22A" w14:textId="77777777" w:rsidR="00E055E6" w:rsidRPr="00A7000C" w:rsidRDefault="00845E30" w:rsidP="00E055E6">
      <w:pPr>
        <w:autoSpaceDE w:val="0"/>
        <w:autoSpaceDN w:val="0"/>
        <w:adjustRightInd w:val="0"/>
        <w:jc w:val="center"/>
        <w:rPr>
          <w:b/>
          <w:color w:val="000000" w:themeColor="text1"/>
          <w:szCs w:val="28"/>
          <w:lang w:val="nl-NL"/>
        </w:rPr>
      </w:pPr>
      <w:r w:rsidRPr="00A7000C">
        <w:rPr>
          <w:b/>
          <w:color w:val="000000" w:themeColor="text1"/>
          <w:szCs w:val="28"/>
          <w:lang w:val="nl-NL"/>
        </w:rPr>
        <w:t xml:space="preserve">Về </w:t>
      </w:r>
      <w:r w:rsidR="00E055E6" w:rsidRPr="00A7000C">
        <w:rPr>
          <w:b/>
          <w:color w:val="000000" w:themeColor="text1"/>
          <w:szCs w:val="28"/>
          <w:lang w:val="nl-NL"/>
        </w:rPr>
        <w:t xml:space="preserve">Chiến lược phát triển Tập đoàn Công nghiệp Than - Khoáng sản </w:t>
      </w:r>
    </w:p>
    <w:p w14:paraId="63411889" w14:textId="77777777" w:rsidR="00112C4C" w:rsidRPr="00A7000C" w:rsidRDefault="00E055E6" w:rsidP="00E055E6">
      <w:pPr>
        <w:autoSpaceDE w:val="0"/>
        <w:autoSpaceDN w:val="0"/>
        <w:adjustRightInd w:val="0"/>
        <w:jc w:val="center"/>
        <w:rPr>
          <w:b/>
          <w:color w:val="000000" w:themeColor="text1"/>
          <w:szCs w:val="28"/>
          <w:lang w:val="nl-NL"/>
        </w:rPr>
      </w:pPr>
      <w:r w:rsidRPr="00A7000C">
        <w:rPr>
          <w:b/>
          <w:color w:val="000000" w:themeColor="text1"/>
          <w:szCs w:val="28"/>
          <w:lang w:val="nl-NL"/>
        </w:rPr>
        <w:t>Việt Nam đến năm 2030, định hướng đến năm 2045</w:t>
      </w:r>
    </w:p>
    <w:p w14:paraId="53573375" w14:textId="77777777" w:rsidR="008F1928" w:rsidRPr="00A7000C" w:rsidRDefault="00676FF3" w:rsidP="009E2F54">
      <w:pPr>
        <w:widowControl w:val="0"/>
        <w:spacing w:before="480" w:after="360"/>
        <w:jc w:val="center"/>
        <w:rPr>
          <w:color w:val="000000" w:themeColor="text1"/>
          <w:szCs w:val="28"/>
          <w:lang w:val="nl-NL"/>
        </w:rPr>
      </w:pPr>
      <w:r w:rsidRPr="00A7000C">
        <w:rPr>
          <w:noProof/>
          <w:color w:val="000000" w:themeColor="text1"/>
          <w:szCs w:val="28"/>
          <w:lang w:val="vi-VN" w:eastAsia="vi-VN"/>
        </w:rPr>
        <mc:AlternateContent>
          <mc:Choice Requires="wps">
            <w:drawing>
              <wp:anchor distT="0" distB="0" distL="114300" distR="114300" simplePos="0" relativeHeight="251658752" behindDoc="0" locked="0" layoutInCell="1" allowOverlap="1" wp14:anchorId="370B030C" wp14:editId="3C80C2B5">
                <wp:simplePos x="0" y="0"/>
                <wp:positionH relativeFrom="column">
                  <wp:posOffset>2490470</wp:posOffset>
                </wp:positionH>
                <wp:positionV relativeFrom="paragraph">
                  <wp:posOffset>71120</wp:posOffset>
                </wp:positionV>
                <wp:extent cx="770890" cy="0"/>
                <wp:effectExtent l="0" t="0" r="381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D493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5.6pt" to="256.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">
                <o:lock v:ext="edit" shapetype="f"/>
              </v:line>
            </w:pict>
          </mc:Fallback>
        </mc:AlternateContent>
      </w:r>
      <w:r w:rsidR="0037688D" w:rsidRPr="00A7000C">
        <w:rPr>
          <w:color w:val="000000" w:themeColor="text1"/>
          <w:szCs w:val="28"/>
          <w:lang w:val="nl-NL"/>
        </w:rPr>
        <w:t xml:space="preserve">Kính </w:t>
      </w:r>
      <w:r w:rsidR="002D142B" w:rsidRPr="00A7000C">
        <w:rPr>
          <w:color w:val="000000" w:themeColor="text1"/>
          <w:szCs w:val="28"/>
          <w:lang w:val="nl-NL"/>
        </w:rPr>
        <w:t>gửi</w:t>
      </w:r>
      <w:r w:rsidR="0037688D" w:rsidRPr="00A7000C">
        <w:rPr>
          <w:color w:val="000000" w:themeColor="text1"/>
          <w:szCs w:val="28"/>
          <w:lang w:val="nl-NL"/>
        </w:rPr>
        <w:t xml:space="preserve">: </w:t>
      </w:r>
      <w:r w:rsidR="00881BDD" w:rsidRPr="00A7000C">
        <w:rPr>
          <w:color w:val="000000" w:themeColor="text1"/>
          <w:szCs w:val="28"/>
          <w:lang w:val="nl-NL"/>
        </w:rPr>
        <w:t xml:space="preserve">Thủ tướng </w:t>
      </w:r>
      <w:r w:rsidR="0037688D" w:rsidRPr="00A7000C">
        <w:rPr>
          <w:color w:val="000000" w:themeColor="text1"/>
          <w:szCs w:val="28"/>
          <w:lang w:val="nl-NL"/>
        </w:rPr>
        <w:t>Chính phủ</w:t>
      </w:r>
    </w:p>
    <w:p w14:paraId="535DFABA" w14:textId="172BA0D7" w:rsidR="00391F38" w:rsidRPr="00A7000C" w:rsidRDefault="00D624DD" w:rsidP="00203F61">
      <w:pPr>
        <w:spacing w:before="120" w:after="120"/>
        <w:ind w:firstLine="567"/>
        <w:jc w:val="both"/>
        <w:rPr>
          <w:bCs/>
          <w:color w:val="000000" w:themeColor="text1"/>
          <w:szCs w:val="28"/>
          <w:lang w:val="vi-VN"/>
        </w:rPr>
      </w:pPr>
      <w:r w:rsidRPr="00A7000C">
        <w:rPr>
          <w:bCs/>
          <w:color w:val="000000" w:themeColor="text1"/>
          <w:szCs w:val="28"/>
          <w:lang w:val="vi-VN"/>
        </w:rPr>
        <w:t xml:space="preserve">Căn cứ </w:t>
      </w:r>
      <w:r w:rsidR="00CF3BEC" w:rsidRPr="00A7000C">
        <w:rPr>
          <w:bCs/>
          <w:color w:val="000000" w:themeColor="text1"/>
          <w:szCs w:val="28"/>
          <w:lang w:val="vi-VN"/>
        </w:rPr>
        <w:t>chủ trương, đường lối</w:t>
      </w:r>
      <w:r w:rsidRPr="00A7000C">
        <w:rPr>
          <w:bCs/>
          <w:color w:val="000000" w:themeColor="text1"/>
          <w:szCs w:val="28"/>
          <w:lang w:val="vi-VN"/>
        </w:rPr>
        <w:t xml:space="preserve"> </w:t>
      </w:r>
      <w:r w:rsidRPr="00A7000C">
        <w:rPr>
          <w:color w:val="000000" w:themeColor="text1"/>
          <w:lang w:val="vi-VN"/>
        </w:rPr>
        <w:t>Văn kiện, Nghị quyết Đại hội đại biểu toàn quốc lần thứ XIII của Đảng; Chiến lược phát triển kinh tế - xã hội 2021</w:t>
      </w:r>
      <w:r w:rsidR="008F3791">
        <w:rPr>
          <w:color w:val="000000" w:themeColor="text1"/>
          <w:lang w:val="vi-VN"/>
        </w:rPr>
        <w:t xml:space="preserve"> </w:t>
      </w:r>
      <w:r w:rsidRPr="00A7000C">
        <w:rPr>
          <w:color w:val="000000" w:themeColor="text1"/>
          <w:lang w:val="vi-VN"/>
        </w:rPr>
        <w:t>-</w:t>
      </w:r>
      <w:r w:rsidR="008F3791">
        <w:rPr>
          <w:color w:val="000000" w:themeColor="text1"/>
          <w:lang w:val="vi-VN"/>
        </w:rPr>
        <w:t xml:space="preserve"> </w:t>
      </w:r>
      <w:r w:rsidRPr="00A7000C">
        <w:rPr>
          <w:color w:val="000000" w:themeColor="text1"/>
          <w:lang w:val="vi-VN"/>
        </w:rPr>
        <w:t>2030 và Kế hoạch phát triển kinh tế - xã hội 5 năm 2021</w:t>
      </w:r>
      <w:r w:rsidR="008F3791">
        <w:rPr>
          <w:color w:val="000000" w:themeColor="text1"/>
          <w:lang w:val="vi-VN"/>
        </w:rPr>
        <w:t xml:space="preserve"> </w:t>
      </w:r>
      <w:r w:rsidRPr="00A7000C">
        <w:rPr>
          <w:color w:val="000000" w:themeColor="text1"/>
          <w:lang w:val="vi-VN"/>
        </w:rPr>
        <w:t>-</w:t>
      </w:r>
      <w:r w:rsidR="008F3791">
        <w:rPr>
          <w:color w:val="000000" w:themeColor="text1"/>
          <w:lang w:val="vi-VN"/>
        </w:rPr>
        <w:t xml:space="preserve"> </w:t>
      </w:r>
      <w:r w:rsidRPr="00A7000C">
        <w:rPr>
          <w:color w:val="000000" w:themeColor="text1"/>
          <w:lang w:val="vi-VN"/>
        </w:rPr>
        <w:t xml:space="preserve">2025 được thông qua tại Đại hội Đảng toàn quốc lần thứ XIII; Nghị quyết số 12-NQ/TW ngày 03/6/2017 của Ban chấp hành Trung ương Đảng về tiếp tục cơ cấu lại, đổi mới và nâng cao hiệu quả doanh nghiệp nhà nước; </w:t>
      </w:r>
      <w:r w:rsidR="00391F38" w:rsidRPr="00A7000C">
        <w:rPr>
          <w:bCs/>
          <w:color w:val="000000" w:themeColor="text1"/>
          <w:szCs w:val="28"/>
          <w:lang w:val="de-DE"/>
        </w:rPr>
        <w:t>Nghị quyết số 55/NQ-TW ngày 11 tháng 02 năm 2020 của Bộ Chính trị về định hướng Chiến lược phát triển năng lượng quốc gia của Việt Nam đến năm 2030, tầm nhìn đến năm 2045</w:t>
      </w:r>
      <w:r w:rsidR="00391F38" w:rsidRPr="00A7000C">
        <w:rPr>
          <w:bCs/>
          <w:color w:val="000000" w:themeColor="text1"/>
          <w:szCs w:val="28"/>
          <w:lang w:val="vi-VN"/>
        </w:rPr>
        <w:t xml:space="preserve">; </w:t>
      </w:r>
      <w:r w:rsidR="00391F38" w:rsidRPr="00A7000C">
        <w:rPr>
          <w:bCs/>
          <w:color w:val="000000" w:themeColor="text1"/>
          <w:szCs w:val="28"/>
          <w:lang w:val="de-DE"/>
        </w:rPr>
        <w:t>Nghị quyết số 23-NQ/TW ngày 22 tháng 8 năm 2018 của Bộ Chính trị về định hướng xây dựng chính sách phát triển công nghiệp quốc gia đến năm 2030, tầm nhìn đến năm 2045</w:t>
      </w:r>
      <w:r w:rsidR="00391F38" w:rsidRPr="00A7000C">
        <w:rPr>
          <w:bCs/>
          <w:color w:val="000000" w:themeColor="text1"/>
          <w:szCs w:val="28"/>
          <w:lang w:val="vi-VN"/>
        </w:rPr>
        <w:t xml:space="preserve">; </w:t>
      </w:r>
      <w:r w:rsidR="00391F38" w:rsidRPr="00A7000C">
        <w:rPr>
          <w:bCs/>
          <w:color w:val="000000" w:themeColor="text1"/>
          <w:szCs w:val="28"/>
          <w:lang w:val="de-DE"/>
        </w:rPr>
        <w:t>Nghị quyết số 10-NQ/TW ngày 10 tháng 02 năm 2022 của Bộ Chính trị về định hướng chiến lược địa chất, khoáng sản và công nghiệp khai khoáng đến năm 2030, tầm nhìn đến năm 2045</w:t>
      </w:r>
      <w:r w:rsidR="00391F38" w:rsidRPr="00A7000C">
        <w:rPr>
          <w:bCs/>
          <w:color w:val="000000" w:themeColor="text1"/>
          <w:szCs w:val="28"/>
          <w:lang w:val="vi-VN"/>
        </w:rPr>
        <w:t xml:space="preserve">; </w:t>
      </w:r>
      <w:r w:rsidR="00391F38" w:rsidRPr="00A7000C">
        <w:rPr>
          <w:bCs/>
          <w:color w:val="000000" w:themeColor="text1"/>
          <w:szCs w:val="28"/>
          <w:lang w:val="af-ZA"/>
        </w:rPr>
        <w:t>Kết luận số 31-KL/TW ngày 7 tháng 3 năm 2022 của Bộ Chính trị về định hướng phát triển ngành công nghiệp bô-xít - alumin - nhôm giai đoạn đến năm 2030, tầm nhìn đến năm 2045</w:t>
      </w:r>
      <w:r w:rsidR="00391F38" w:rsidRPr="00A7000C">
        <w:rPr>
          <w:bCs/>
          <w:color w:val="000000" w:themeColor="text1"/>
          <w:szCs w:val="28"/>
          <w:lang w:val="vi-VN"/>
        </w:rPr>
        <w:t xml:space="preserve">; </w:t>
      </w:r>
      <w:r w:rsidR="00203F61" w:rsidRPr="00A7000C">
        <w:rPr>
          <w:bCs/>
          <w:color w:val="000000" w:themeColor="text1"/>
          <w:szCs w:val="28"/>
          <w:lang w:val="vi-VN"/>
        </w:rPr>
        <w:t xml:space="preserve">các </w:t>
      </w:r>
      <w:r w:rsidR="00E623D8" w:rsidRPr="00A7000C">
        <w:rPr>
          <w:bCs/>
          <w:color w:val="000000" w:themeColor="text1"/>
          <w:szCs w:val="28"/>
          <w:lang w:val="de-DE"/>
        </w:rPr>
        <w:t xml:space="preserve">Nghị quyết số 140/NQ-CP ngày 02 tháng 10 năm 2020; </w:t>
      </w:r>
      <w:r w:rsidR="002B47AC" w:rsidRPr="00A7000C">
        <w:rPr>
          <w:bCs/>
          <w:color w:val="000000" w:themeColor="text1"/>
          <w:szCs w:val="28"/>
          <w:lang w:val="de-DE"/>
        </w:rPr>
        <w:t>Nghị quyết số 124/NQ-CP ngày 03 tháng 9 năm 2020 của Chính phủ ban hành</w:t>
      </w:r>
      <w:r w:rsidR="00203F61" w:rsidRPr="00A7000C">
        <w:rPr>
          <w:bCs/>
          <w:color w:val="000000" w:themeColor="text1"/>
          <w:szCs w:val="28"/>
          <w:lang w:val="vi-VN"/>
        </w:rPr>
        <w:t xml:space="preserve"> các</w:t>
      </w:r>
      <w:r w:rsidR="002B47AC" w:rsidRPr="00A7000C">
        <w:rPr>
          <w:bCs/>
          <w:color w:val="000000" w:themeColor="text1"/>
          <w:szCs w:val="28"/>
          <w:lang w:val="de-DE"/>
        </w:rPr>
        <w:t xml:space="preserve"> Chương trình hành động</w:t>
      </w:r>
      <w:r w:rsidR="00203F61" w:rsidRPr="00A7000C">
        <w:rPr>
          <w:bCs/>
          <w:color w:val="000000" w:themeColor="text1"/>
          <w:szCs w:val="28"/>
          <w:lang w:val="vi-VN"/>
        </w:rPr>
        <w:t xml:space="preserve"> thực hiện Nghị quyết số </w:t>
      </w:r>
      <w:r w:rsidR="00B87605" w:rsidRPr="00A7000C">
        <w:rPr>
          <w:bCs/>
          <w:color w:val="000000" w:themeColor="text1"/>
          <w:szCs w:val="28"/>
          <w:lang w:val="de-DE"/>
        </w:rPr>
        <w:t>55/NQ-TW</w:t>
      </w:r>
      <w:r w:rsidR="00B87605" w:rsidRPr="00A7000C">
        <w:rPr>
          <w:bCs/>
          <w:color w:val="000000" w:themeColor="text1"/>
          <w:szCs w:val="28"/>
          <w:lang w:val="vi-VN"/>
        </w:rPr>
        <w:t xml:space="preserve"> và </w:t>
      </w:r>
      <w:r w:rsidR="00B87605" w:rsidRPr="00A7000C">
        <w:rPr>
          <w:bCs/>
          <w:color w:val="000000" w:themeColor="text1"/>
          <w:szCs w:val="28"/>
          <w:lang w:val="de-DE"/>
        </w:rPr>
        <w:t>Nghị quyết số 10-NQ/TW</w:t>
      </w:r>
      <w:r w:rsidR="00B87605" w:rsidRPr="00A7000C">
        <w:rPr>
          <w:bCs/>
          <w:color w:val="000000" w:themeColor="text1"/>
          <w:szCs w:val="28"/>
          <w:lang w:val="vi-VN"/>
        </w:rPr>
        <w:t xml:space="preserve"> của Bộ Chính trị...</w:t>
      </w:r>
    </w:p>
    <w:p w14:paraId="576888A3" w14:textId="77777777" w:rsidR="00FE41B2" w:rsidRPr="00A7000C" w:rsidRDefault="00E3234D" w:rsidP="00621E3D">
      <w:pPr>
        <w:spacing w:before="120" w:after="120"/>
        <w:ind w:firstLine="567"/>
        <w:jc w:val="both"/>
        <w:rPr>
          <w:bCs/>
          <w:color w:val="000000" w:themeColor="text1"/>
          <w:szCs w:val="28"/>
          <w:lang w:val="de-DE"/>
        </w:rPr>
      </w:pPr>
      <w:r w:rsidRPr="00A7000C">
        <w:rPr>
          <w:bCs/>
          <w:color w:val="000000" w:themeColor="text1"/>
          <w:szCs w:val="28"/>
          <w:lang w:val="de-DE"/>
        </w:rPr>
        <w:t xml:space="preserve">Ủy ban </w:t>
      </w:r>
      <w:r w:rsidR="00777AF1" w:rsidRPr="00A7000C">
        <w:rPr>
          <w:bCs/>
          <w:color w:val="000000" w:themeColor="text1"/>
          <w:szCs w:val="28"/>
          <w:lang w:val="de-DE"/>
        </w:rPr>
        <w:t>Quản</w:t>
      </w:r>
      <w:r w:rsidR="00777AF1" w:rsidRPr="00A7000C">
        <w:rPr>
          <w:bCs/>
          <w:color w:val="000000" w:themeColor="text1"/>
          <w:szCs w:val="28"/>
          <w:lang w:val="vi-VN"/>
        </w:rPr>
        <w:t xml:space="preserve"> lý vốn Nhà nước tại doanh nghiệp </w:t>
      </w:r>
      <w:r w:rsidR="003E6923" w:rsidRPr="00A7000C">
        <w:rPr>
          <w:bCs/>
          <w:color w:val="000000" w:themeColor="text1"/>
          <w:szCs w:val="28"/>
        </w:rPr>
        <w:t xml:space="preserve">(sau đây gọi là Ủy ban) </w:t>
      </w:r>
      <w:r w:rsidR="00203F61" w:rsidRPr="00A7000C">
        <w:rPr>
          <w:bCs/>
          <w:color w:val="000000" w:themeColor="text1"/>
          <w:szCs w:val="28"/>
          <w:lang w:val="vi-VN"/>
        </w:rPr>
        <w:t xml:space="preserve"> đã </w:t>
      </w:r>
      <w:r w:rsidR="0088063A" w:rsidRPr="00A7000C">
        <w:rPr>
          <w:bCs/>
          <w:color w:val="000000" w:themeColor="text1"/>
          <w:szCs w:val="28"/>
        </w:rPr>
        <w:t>chỉ đạo</w:t>
      </w:r>
      <w:r w:rsidR="00203F61" w:rsidRPr="00A7000C">
        <w:rPr>
          <w:bCs/>
          <w:color w:val="000000" w:themeColor="text1"/>
          <w:szCs w:val="28"/>
          <w:lang w:val="vi-VN"/>
        </w:rPr>
        <w:t xml:space="preserve"> </w:t>
      </w:r>
      <w:r w:rsidR="0088063A" w:rsidRPr="00A7000C">
        <w:rPr>
          <w:color w:val="000000" w:themeColor="text1"/>
          <w:spacing w:val="-10"/>
          <w:szCs w:val="26"/>
          <w:lang w:val="sq-AL"/>
        </w:rPr>
        <w:t>Tập đoàn Công nghiệp Than - Khoáng sản Việt Nam</w:t>
      </w:r>
      <w:r w:rsidR="00203F61" w:rsidRPr="00A7000C">
        <w:rPr>
          <w:color w:val="000000" w:themeColor="text1"/>
          <w:spacing w:val="-10"/>
          <w:szCs w:val="26"/>
          <w:lang w:val="vi-VN"/>
        </w:rPr>
        <w:t xml:space="preserve"> (TKV)</w:t>
      </w:r>
      <w:r w:rsidR="0088063A" w:rsidRPr="00A7000C">
        <w:rPr>
          <w:color w:val="000000" w:themeColor="text1"/>
          <w:spacing w:val="-10"/>
          <w:szCs w:val="26"/>
          <w:lang w:val="sq-AL"/>
        </w:rPr>
        <w:t xml:space="preserve"> </w:t>
      </w:r>
      <w:r w:rsidR="00203F61" w:rsidRPr="00A7000C">
        <w:rPr>
          <w:color w:val="000000" w:themeColor="text1"/>
          <w:spacing w:val="-4"/>
          <w:lang w:val="vi-VN"/>
        </w:rPr>
        <w:t>xây dựng: “</w:t>
      </w:r>
      <w:r w:rsidR="00203F61" w:rsidRPr="00A7000C">
        <w:rPr>
          <w:i/>
          <w:color w:val="000000" w:themeColor="text1"/>
          <w:spacing w:val="-4"/>
          <w:lang w:val="vi-VN"/>
        </w:rPr>
        <w:t>Chiến lược phát triển Tập đoàn Công nghiệp Than - Khoáng sản Việt Nam đến năm 2030, định hướng đến năm 2045” (viết tắt là: Chiến lược phát triển TKV)</w:t>
      </w:r>
      <w:r w:rsidR="006B7403" w:rsidRPr="00A7000C">
        <w:rPr>
          <w:iCs/>
          <w:color w:val="000000" w:themeColor="text1"/>
          <w:spacing w:val="-4"/>
          <w:lang w:val="vi-VN"/>
        </w:rPr>
        <w:t xml:space="preserve"> </w:t>
      </w:r>
      <w:r w:rsidR="006B7403" w:rsidRPr="00A7000C">
        <w:rPr>
          <w:color w:val="000000" w:themeColor="text1"/>
          <w:spacing w:val="-4"/>
          <w:lang w:val="vi-VN"/>
        </w:rPr>
        <w:t>tại Văn bản số 106/UBQLV-NL ngày 29/01/2021.</w:t>
      </w:r>
      <w:r w:rsidR="00203F61" w:rsidRPr="00A7000C">
        <w:rPr>
          <w:i/>
          <w:color w:val="000000" w:themeColor="text1"/>
          <w:spacing w:val="-4"/>
          <w:lang w:val="vi-VN"/>
        </w:rPr>
        <w:t xml:space="preserve"> </w:t>
      </w:r>
      <w:r w:rsidR="00BC1B3E" w:rsidRPr="00A7000C">
        <w:rPr>
          <w:bCs/>
          <w:color w:val="000000" w:themeColor="text1"/>
          <w:szCs w:val="28"/>
          <w:lang w:val="de-DE"/>
        </w:rPr>
        <w:t xml:space="preserve"> </w:t>
      </w:r>
    </w:p>
    <w:p w14:paraId="604EB19A" w14:textId="0E15649B" w:rsidR="00621E3D" w:rsidRPr="00A7000C" w:rsidRDefault="00FE41B2" w:rsidP="00621E3D">
      <w:pPr>
        <w:spacing w:before="120" w:after="120"/>
        <w:ind w:firstLine="567"/>
        <w:jc w:val="both"/>
        <w:rPr>
          <w:bCs/>
          <w:color w:val="000000" w:themeColor="text1"/>
          <w:szCs w:val="28"/>
          <w:lang w:val="vi-VN"/>
        </w:rPr>
      </w:pPr>
      <w:r w:rsidRPr="00A7000C">
        <w:rPr>
          <w:bCs/>
          <w:color w:val="000000" w:themeColor="text1"/>
          <w:szCs w:val="28"/>
          <w:lang w:val="de-DE"/>
        </w:rPr>
        <w:t xml:space="preserve">Đến nay, công tác lập </w:t>
      </w:r>
      <w:r w:rsidR="008A504B" w:rsidRPr="00A7000C">
        <w:rPr>
          <w:bCs/>
          <w:color w:val="000000" w:themeColor="text1"/>
          <w:szCs w:val="28"/>
          <w:lang w:val="de-DE"/>
        </w:rPr>
        <w:t xml:space="preserve">Chiến lược </w:t>
      </w:r>
      <w:r w:rsidR="006F1F13" w:rsidRPr="00A7000C">
        <w:rPr>
          <w:bCs/>
          <w:color w:val="000000" w:themeColor="text1"/>
          <w:szCs w:val="28"/>
          <w:lang w:val="de-DE"/>
        </w:rPr>
        <w:t xml:space="preserve">phát triển </w:t>
      </w:r>
      <w:r w:rsidR="00F43E60" w:rsidRPr="00A7000C">
        <w:rPr>
          <w:bCs/>
          <w:color w:val="000000" w:themeColor="text1"/>
          <w:szCs w:val="28"/>
          <w:lang w:val="de-DE"/>
        </w:rPr>
        <w:t>TKV</w:t>
      </w:r>
      <w:r w:rsidR="006F1F13" w:rsidRPr="00A7000C">
        <w:rPr>
          <w:bCs/>
          <w:color w:val="000000" w:themeColor="text1"/>
          <w:szCs w:val="28"/>
          <w:lang w:val="de-DE"/>
        </w:rPr>
        <w:t xml:space="preserve"> </w:t>
      </w:r>
      <w:r w:rsidR="00C40D85" w:rsidRPr="00A7000C">
        <w:rPr>
          <w:bCs/>
          <w:color w:val="000000" w:themeColor="text1"/>
          <w:szCs w:val="28"/>
          <w:lang w:val="de-DE"/>
        </w:rPr>
        <w:t>đã hoàn thành</w:t>
      </w:r>
      <w:r w:rsidR="006B7403" w:rsidRPr="00A7000C">
        <w:rPr>
          <w:bCs/>
          <w:color w:val="000000" w:themeColor="text1"/>
          <w:szCs w:val="28"/>
          <w:lang w:val="vi-VN"/>
        </w:rPr>
        <w:t>, TKV đã có Tờ trình số 1450/TTr-TKV ngày 4/4/2023 v/v đề nghị phê duyệt Chiến lược phát triển</w:t>
      </w:r>
      <w:r w:rsidR="00EC63C5" w:rsidRPr="00A7000C">
        <w:rPr>
          <w:bCs/>
          <w:color w:val="000000" w:themeColor="text1"/>
          <w:szCs w:val="28"/>
          <w:lang w:val="vi-VN"/>
        </w:rPr>
        <w:t xml:space="preserve"> TKV</w:t>
      </w:r>
      <w:r w:rsidR="00061E1D" w:rsidRPr="00A7000C">
        <w:rPr>
          <w:bCs/>
          <w:color w:val="000000" w:themeColor="text1"/>
          <w:szCs w:val="28"/>
          <w:lang w:val="de-DE"/>
        </w:rPr>
        <w:t>.</w:t>
      </w:r>
      <w:r w:rsidR="00621E3D" w:rsidRPr="00A7000C">
        <w:rPr>
          <w:bCs/>
          <w:color w:val="000000" w:themeColor="text1"/>
          <w:szCs w:val="28"/>
          <w:lang w:val="vi-VN"/>
        </w:rPr>
        <w:t xml:space="preserve"> Sau khi xem xét nội dung Chiến lược phát triển TKV, Uỷ ban cơ bản thống nhất với mục tiêu, định hướng, giải pháp và các đề xuất - kiến nghị của TKV nêu trong Chiến lược phát triển.</w:t>
      </w:r>
    </w:p>
    <w:p w14:paraId="4600395C" w14:textId="77777777" w:rsidR="00375533" w:rsidRPr="00A7000C" w:rsidRDefault="00375533" w:rsidP="00621E3D">
      <w:pPr>
        <w:spacing w:before="120" w:after="120"/>
        <w:ind w:firstLine="567"/>
        <w:jc w:val="both"/>
        <w:rPr>
          <w:bCs/>
          <w:color w:val="000000" w:themeColor="text1"/>
          <w:szCs w:val="28"/>
          <w:lang w:val="vi-VN"/>
        </w:rPr>
      </w:pPr>
      <w:r w:rsidRPr="00A7000C">
        <w:rPr>
          <w:color w:val="000000" w:themeColor="text1"/>
          <w:szCs w:val="28"/>
          <w:lang w:val="vi-VN"/>
        </w:rPr>
        <w:t xml:space="preserve">Căn cứ theo điểm c khoản 2 Điều 26 Nghị định số 10/2019/NĐ-CP ngày 30/01/2019 về thực hiện quyền, trách nhiệm của đại diện chủ sở hữu nhà nước; </w:t>
      </w:r>
      <w:r w:rsidRPr="00A7000C">
        <w:rPr>
          <w:color w:val="000000" w:themeColor="text1"/>
          <w:szCs w:val="28"/>
          <w:lang w:val="vi-VN"/>
        </w:rPr>
        <w:lastRenderedPageBreak/>
        <w:t>khoản 2 Điều 26 Nghị định số 105/2018/NĐ-CP ngày 08/8/2018 của Chính phủ ban hành điều lệ tổ chức và hoạt động của Tập đoàn Công nghiệp Than - Khoáng sản Việt Nam thì Bộ Kế hoạch Đầu tư chịu trách nhiệm thẩm định để Thủ tướng Chính phủ phê duyệt Chiến lược. Vì vậy, Uỷ ban đã có Văn bản số 1208/UBQLV-NL ngày 23/6/2023 gửi Bộ Kế hoạch và Đầu tư đề nghị thẩm định Chiến lược phát triển TKV.</w:t>
      </w:r>
    </w:p>
    <w:p w14:paraId="11A56527" w14:textId="77777777" w:rsidR="00BB0763" w:rsidRPr="00A7000C" w:rsidRDefault="007C1A85" w:rsidP="00621E3D">
      <w:pPr>
        <w:spacing w:before="120" w:after="120"/>
        <w:ind w:firstLine="567"/>
        <w:jc w:val="both"/>
        <w:rPr>
          <w:bCs/>
          <w:color w:val="000000" w:themeColor="text1"/>
          <w:szCs w:val="28"/>
          <w:lang w:val="de-DE"/>
        </w:rPr>
      </w:pPr>
      <w:r w:rsidRPr="00A7000C">
        <w:rPr>
          <w:bCs/>
          <w:color w:val="000000" w:themeColor="text1"/>
          <w:szCs w:val="28"/>
          <w:lang w:val="de-DE"/>
        </w:rPr>
        <w:t>Sau</w:t>
      </w:r>
      <w:r w:rsidRPr="00A7000C">
        <w:rPr>
          <w:bCs/>
          <w:color w:val="000000" w:themeColor="text1"/>
          <w:szCs w:val="28"/>
          <w:lang w:val="vi-VN"/>
        </w:rPr>
        <w:t xml:space="preserve"> khi có ý kiến thẩm định của các Bộ, Ban, Ngành; Dự thảo Chiến lược phát triển đã được TKV tiếp thu, chỉnh sửa, hoàn thiện. </w:t>
      </w:r>
      <w:r w:rsidR="00C40D85" w:rsidRPr="00A7000C">
        <w:rPr>
          <w:bCs/>
          <w:color w:val="000000" w:themeColor="text1"/>
          <w:szCs w:val="28"/>
          <w:lang w:val="de-DE"/>
        </w:rPr>
        <w:t>Ủy ban</w:t>
      </w:r>
      <w:r w:rsidR="00CA556E" w:rsidRPr="00A7000C">
        <w:rPr>
          <w:bCs/>
          <w:color w:val="000000" w:themeColor="text1"/>
          <w:szCs w:val="28"/>
          <w:lang w:val="de-DE"/>
        </w:rPr>
        <w:t xml:space="preserve"> kính </w:t>
      </w:r>
      <w:r w:rsidR="003C06E2" w:rsidRPr="00A7000C">
        <w:rPr>
          <w:bCs/>
          <w:color w:val="000000" w:themeColor="text1"/>
          <w:szCs w:val="28"/>
          <w:lang w:val="de-DE"/>
        </w:rPr>
        <w:t xml:space="preserve">báo cáo </w:t>
      </w:r>
      <w:r w:rsidR="007F2A21" w:rsidRPr="00A7000C">
        <w:rPr>
          <w:bCs/>
          <w:color w:val="000000" w:themeColor="text1"/>
          <w:szCs w:val="28"/>
          <w:lang w:val="de-DE"/>
        </w:rPr>
        <w:t xml:space="preserve">Thủ tướng </w:t>
      </w:r>
      <w:r w:rsidR="00CA556E" w:rsidRPr="00A7000C">
        <w:rPr>
          <w:bCs/>
          <w:color w:val="000000" w:themeColor="text1"/>
          <w:szCs w:val="28"/>
          <w:lang w:val="de-DE"/>
        </w:rPr>
        <w:t>Chính phủ như sau:</w:t>
      </w:r>
    </w:p>
    <w:p w14:paraId="11263DC5" w14:textId="77777777" w:rsidR="001C4487" w:rsidRPr="00A7000C" w:rsidRDefault="001C4487" w:rsidP="00DB5A8E">
      <w:pPr>
        <w:spacing w:before="240" w:after="120"/>
        <w:ind w:firstLine="720"/>
        <w:jc w:val="both"/>
        <w:rPr>
          <w:b/>
          <w:color w:val="000000" w:themeColor="text1"/>
          <w:szCs w:val="28"/>
          <w:lang w:val="nl-NL"/>
        </w:rPr>
      </w:pPr>
      <w:r w:rsidRPr="00A7000C">
        <w:rPr>
          <w:b/>
          <w:color w:val="000000" w:themeColor="text1"/>
          <w:szCs w:val="28"/>
          <w:lang w:val="nl-NL"/>
        </w:rPr>
        <w:t xml:space="preserve">I. </w:t>
      </w:r>
      <w:r w:rsidR="00D77733" w:rsidRPr="00A7000C">
        <w:rPr>
          <w:b/>
          <w:color w:val="000000" w:themeColor="text1"/>
          <w:szCs w:val="28"/>
          <w:lang w:val="nl-NL"/>
        </w:rPr>
        <w:t xml:space="preserve">SỰ CẦN THIẾT VÀ </w:t>
      </w:r>
      <w:r w:rsidRPr="00A7000C">
        <w:rPr>
          <w:b/>
          <w:color w:val="000000" w:themeColor="text1"/>
          <w:szCs w:val="28"/>
          <w:lang w:val="nl-NL"/>
        </w:rPr>
        <w:t>CƠ SỞ XÂY DỰNG CHIẾN LƯỢC</w:t>
      </w:r>
      <w:r w:rsidR="00D77733" w:rsidRPr="00A7000C">
        <w:rPr>
          <w:b/>
          <w:color w:val="000000" w:themeColor="text1"/>
          <w:szCs w:val="28"/>
          <w:lang w:val="nl-NL"/>
        </w:rPr>
        <w:t xml:space="preserve"> PHÁT TRIỂN </w:t>
      </w:r>
      <w:r w:rsidR="00F43E60" w:rsidRPr="00A7000C">
        <w:rPr>
          <w:b/>
          <w:color w:val="000000" w:themeColor="text1"/>
          <w:szCs w:val="28"/>
          <w:lang w:val="nl-NL"/>
        </w:rPr>
        <w:t>TKV</w:t>
      </w:r>
    </w:p>
    <w:p w14:paraId="031C75AD" w14:textId="77777777" w:rsidR="00D77733" w:rsidRPr="00A7000C" w:rsidRDefault="00D77733" w:rsidP="004E06DB">
      <w:pPr>
        <w:pStyle w:val="Heading1"/>
        <w:spacing w:before="120" w:after="120"/>
        <w:ind w:firstLine="720"/>
        <w:jc w:val="both"/>
        <w:rPr>
          <w:rFonts w:ascii="Times New Roman" w:hAnsi="Times New Roman"/>
          <w:bCs w:val="0"/>
          <w:color w:val="000000" w:themeColor="text1"/>
          <w:szCs w:val="28"/>
          <w:lang w:val="nl-NL"/>
        </w:rPr>
      </w:pPr>
      <w:bookmarkStart w:id="0" w:name="_Toc78573183"/>
      <w:bookmarkStart w:id="1" w:name="_Hlk535761361"/>
      <w:r w:rsidRPr="00A7000C">
        <w:rPr>
          <w:rFonts w:ascii="Times New Roman" w:hAnsi="Times New Roman"/>
          <w:bCs w:val="0"/>
          <w:color w:val="000000" w:themeColor="text1"/>
          <w:szCs w:val="28"/>
          <w:lang w:val="nl-NL"/>
        </w:rPr>
        <w:t>1. Sự cần thiết xây dựng Chiến lược</w:t>
      </w:r>
      <w:bookmarkEnd w:id="0"/>
    </w:p>
    <w:p w14:paraId="75DB2FC8" w14:textId="3EBF7536" w:rsidR="00413A27" w:rsidRPr="00A7000C" w:rsidRDefault="00413A27" w:rsidP="00413A27">
      <w:pPr>
        <w:widowControl w:val="0"/>
        <w:adjustRightInd w:val="0"/>
        <w:snapToGrid w:val="0"/>
        <w:spacing w:before="120" w:after="120"/>
        <w:ind w:firstLine="720"/>
        <w:jc w:val="both"/>
        <w:rPr>
          <w:color w:val="000000" w:themeColor="text1"/>
          <w:spacing w:val="-6"/>
          <w:szCs w:val="26"/>
          <w:lang w:val="vi-VN"/>
        </w:rPr>
      </w:pPr>
      <w:r w:rsidRPr="00A7000C">
        <w:rPr>
          <w:color w:val="000000" w:themeColor="text1"/>
          <w:spacing w:val="-6"/>
          <w:szCs w:val="26"/>
          <w:lang w:val="vi-VN"/>
        </w:rPr>
        <w:t xml:space="preserve">Chiến lược </w:t>
      </w:r>
      <w:r w:rsidRPr="00A7000C">
        <w:rPr>
          <w:color w:val="000000" w:themeColor="text1"/>
          <w:spacing w:val="-6"/>
          <w:szCs w:val="26"/>
          <w:lang w:val="pt-BR"/>
        </w:rPr>
        <w:t>phát triển bền vững</w:t>
      </w:r>
      <w:r w:rsidRPr="00A7000C">
        <w:rPr>
          <w:color w:val="000000" w:themeColor="text1"/>
          <w:spacing w:val="-6"/>
          <w:szCs w:val="26"/>
          <w:lang w:val="vi-VN"/>
        </w:rPr>
        <w:t xml:space="preserve"> Tập đoàn các công ty Than </w:t>
      </w:r>
      <w:r w:rsidRPr="00A7000C">
        <w:rPr>
          <w:color w:val="000000" w:themeColor="text1"/>
          <w:spacing w:val="-6"/>
          <w:szCs w:val="26"/>
          <w:lang w:val="pt-BR"/>
        </w:rPr>
        <w:t>-</w:t>
      </w:r>
      <w:r w:rsidRPr="00A7000C">
        <w:rPr>
          <w:color w:val="000000" w:themeColor="text1"/>
          <w:spacing w:val="-6"/>
          <w:szCs w:val="26"/>
          <w:lang w:val="vi-VN"/>
        </w:rPr>
        <w:t xml:space="preserve"> Khoáng sản Việt Nam đến năm 2020, tầm nhìn đến năm 2030</w:t>
      </w:r>
      <w:r w:rsidRPr="00A7000C">
        <w:rPr>
          <w:b/>
          <w:i/>
          <w:color w:val="000000" w:themeColor="text1"/>
          <w:spacing w:val="-6"/>
          <w:szCs w:val="26"/>
          <w:lang w:val="vi-VN"/>
        </w:rPr>
        <w:t xml:space="preserve"> </w:t>
      </w:r>
      <w:r w:rsidRPr="00A7000C">
        <w:rPr>
          <w:color w:val="000000" w:themeColor="text1"/>
          <w:spacing w:val="-6"/>
          <w:szCs w:val="26"/>
          <w:lang w:val="pt-BR"/>
        </w:rPr>
        <w:t>(gọi</w:t>
      </w:r>
      <w:r w:rsidRPr="00A7000C">
        <w:rPr>
          <w:color w:val="000000" w:themeColor="text1"/>
          <w:spacing w:val="-6"/>
          <w:szCs w:val="26"/>
          <w:lang w:val="vi-VN"/>
        </w:rPr>
        <w:t xml:space="preserve"> tắt</w:t>
      </w:r>
      <w:r w:rsidRPr="00A7000C">
        <w:rPr>
          <w:color w:val="000000" w:themeColor="text1"/>
          <w:spacing w:val="-6"/>
          <w:szCs w:val="26"/>
          <w:lang w:val="pt-BR"/>
        </w:rPr>
        <w:t xml:space="preserve"> là Chiến lược 2010)</w:t>
      </w:r>
      <w:r w:rsidRPr="00A7000C">
        <w:rPr>
          <w:color w:val="000000" w:themeColor="text1"/>
          <w:spacing w:val="-6"/>
          <w:szCs w:val="26"/>
          <w:lang w:val="vi-VN"/>
        </w:rPr>
        <w:t xml:space="preserve"> được Bộ trưởng Bộ Công Thương theo sự ủy quyền của Thủ tướng Chính phủ phê duyệt </w:t>
      </w:r>
      <w:r w:rsidRPr="00A7000C">
        <w:rPr>
          <w:bCs/>
          <w:color w:val="000000" w:themeColor="text1"/>
          <w:spacing w:val="-6"/>
          <w:szCs w:val="26"/>
          <w:lang w:val="pt-BR"/>
        </w:rPr>
        <w:t>tại Quy</w:t>
      </w:r>
      <w:r w:rsidR="003E6923" w:rsidRPr="00A7000C">
        <w:rPr>
          <w:bCs/>
          <w:color w:val="000000" w:themeColor="text1"/>
          <w:spacing w:val="-6"/>
          <w:szCs w:val="26"/>
          <w:lang w:val="pt-BR"/>
        </w:rPr>
        <w:t xml:space="preserve">ết định số </w:t>
      </w:r>
      <w:r w:rsidRPr="00A7000C">
        <w:rPr>
          <w:bCs/>
          <w:color w:val="000000" w:themeColor="text1"/>
          <w:spacing w:val="-6"/>
          <w:szCs w:val="26"/>
          <w:lang w:val="pt-BR"/>
        </w:rPr>
        <w:t xml:space="preserve">5239/QĐ-BCT </w:t>
      </w:r>
      <w:r w:rsidR="006E424A" w:rsidRPr="00A7000C">
        <w:rPr>
          <w:color w:val="000000" w:themeColor="text1"/>
          <w:spacing w:val="-6"/>
          <w:szCs w:val="26"/>
          <w:lang w:val="pt-BR"/>
        </w:rPr>
        <w:t>ngày 08</w:t>
      </w:r>
      <w:r w:rsidR="006E424A" w:rsidRPr="00A7000C">
        <w:rPr>
          <w:color w:val="000000" w:themeColor="text1"/>
          <w:spacing w:val="-6"/>
          <w:szCs w:val="26"/>
          <w:lang w:val="vi-VN"/>
        </w:rPr>
        <w:t xml:space="preserve"> tháng </w:t>
      </w:r>
      <w:r w:rsidRPr="00A7000C">
        <w:rPr>
          <w:color w:val="000000" w:themeColor="text1"/>
          <w:spacing w:val="-6"/>
          <w:szCs w:val="26"/>
          <w:lang w:val="pt-BR"/>
        </w:rPr>
        <w:t>10</w:t>
      </w:r>
      <w:r w:rsidR="006E424A" w:rsidRPr="00A7000C">
        <w:rPr>
          <w:color w:val="000000" w:themeColor="text1"/>
          <w:spacing w:val="-6"/>
          <w:szCs w:val="26"/>
          <w:lang w:val="vi-VN"/>
        </w:rPr>
        <w:t xml:space="preserve"> năm </w:t>
      </w:r>
      <w:r w:rsidRPr="00A7000C">
        <w:rPr>
          <w:color w:val="000000" w:themeColor="text1"/>
          <w:spacing w:val="-6"/>
          <w:szCs w:val="26"/>
          <w:lang w:val="vi-VN"/>
        </w:rPr>
        <w:t xml:space="preserve">2010. Tuy nhiên, </w:t>
      </w:r>
      <w:r w:rsidRPr="00A7000C">
        <w:rPr>
          <w:color w:val="000000" w:themeColor="text1"/>
          <w:spacing w:val="-6"/>
          <w:szCs w:val="26"/>
          <w:lang w:val="sq-AL"/>
        </w:rPr>
        <w:t xml:space="preserve">so với bối cảnh năm 2010 khi Chiến lược của Tập đoàn được phê duyệt đến nay đã qua 3 kỳ đại hội Đảng XI, XII, XIII, theo đó có nhiều đổi mới về pháp luật, cơ chế, chính sách; </w:t>
      </w:r>
      <w:r w:rsidRPr="00A7000C">
        <w:rPr>
          <w:color w:val="000000" w:themeColor="text1"/>
          <w:spacing w:val="-6"/>
          <w:szCs w:val="26"/>
          <w:lang w:val="vi-VN"/>
        </w:rPr>
        <w:t>C</w:t>
      </w:r>
      <w:r w:rsidRPr="00A7000C">
        <w:rPr>
          <w:color w:val="000000" w:themeColor="text1"/>
          <w:spacing w:val="-6"/>
          <w:szCs w:val="26"/>
          <w:lang w:val="sq-AL"/>
        </w:rPr>
        <w:t xml:space="preserve">hiến lược quốc gia, chiến lược, quy hoạch các ngành, lĩnh vực mới được ban hành nên Chiến lược phát triển của </w:t>
      </w:r>
      <w:r w:rsidR="00EC63C5" w:rsidRPr="00A7000C">
        <w:rPr>
          <w:color w:val="000000" w:themeColor="text1"/>
          <w:spacing w:val="-6"/>
          <w:szCs w:val="26"/>
          <w:lang w:val="vi-VN"/>
        </w:rPr>
        <w:t>TKV</w:t>
      </w:r>
      <w:r w:rsidRPr="00A7000C">
        <w:rPr>
          <w:color w:val="000000" w:themeColor="text1"/>
          <w:spacing w:val="-6"/>
          <w:szCs w:val="26"/>
          <w:lang w:val="sq-AL"/>
        </w:rPr>
        <w:t xml:space="preserve"> cần được </w:t>
      </w:r>
      <w:r w:rsidR="0088063A" w:rsidRPr="00A7000C">
        <w:rPr>
          <w:color w:val="000000" w:themeColor="text1"/>
          <w:spacing w:val="-6"/>
          <w:szCs w:val="26"/>
          <w:lang w:val="sq-AL"/>
        </w:rPr>
        <w:t>xây dựng mới</w:t>
      </w:r>
      <w:r w:rsidRPr="00A7000C">
        <w:rPr>
          <w:color w:val="000000" w:themeColor="text1"/>
          <w:spacing w:val="-6"/>
          <w:szCs w:val="26"/>
          <w:lang w:val="sq-AL"/>
        </w:rPr>
        <w:t xml:space="preserve"> để </w:t>
      </w:r>
      <w:r w:rsidR="00EC63C5" w:rsidRPr="00A7000C">
        <w:rPr>
          <w:color w:val="000000" w:themeColor="text1"/>
          <w:spacing w:val="-6"/>
          <w:szCs w:val="26"/>
          <w:lang w:val="sq-AL"/>
        </w:rPr>
        <w:t>phù</w:t>
      </w:r>
      <w:r w:rsidR="00EC63C5" w:rsidRPr="00A7000C">
        <w:rPr>
          <w:color w:val="000000" w:themeColor="text1"/>
          <w:spacing w:val="-6"/>
          <w:szCs w:val="26"/>
          <w:lang w:val="vi-VN"/>
        </w:rPr>
        <w:t xml:space="preserve"> hợp trong tình hình mới.</w:t>
      </w:r>
    </w:p>
    <w:p w14:paraId="74C505DD" w14:textId="77777777" w:rsidR="00413A27" w:rsidRPr="00A7000C" w:rsidRDefault="00413A27" w:rsidP="00413A27">
      <w:pPr>
        <w:adjustRightInd w:val="0"/>
        <w:snapToGrid w:val="0"/>
        <w:spacing w:before="120" w:after="120"/>
        <w:ind w:firstLine="720"/>
        <w:jc w:val="both"/>
        <w:rPr>
          <w:bCs/>
          <w:color w:val="000000" w:themeColor="text1"/>
          <w:spacing w:val="-6"/>
          <w:szCs w:val="26"/>
          <w:lang w:val="sq-AL"/>
        </w:rPr>
      </w:pPr>
      <w:r w:rsidRPr="00A7000C">
        <w:rPr>
          <w:color w:val="000000" w:themeColor="text1"/>
          <w:spacing w:val="-6"/>
          <w:szCs w:val="26"/>
          <w:lang w:val="sq-AL"/>
        </w:rPr>
        <w:t xml:space="preserve">Với </w:t>
      </w:r>
      <w:r w:rsidRPr="00A7000C">
        <w:rPr>
          <w:bCs/>
          <w:color w:val="000000" w:themeColor="text1"/>
          <w:spacing w:val="-6"/>
          <w:szCs w:val="26"/>
          <w:lang w:val="sq-AL"/>
        </w:rPr>
        <w:t>mục tiêu hoạt động theo Điều lệ được ban hành</w:t>
      </w:r>
      <w:r w:rsidRPr="00A7000C">
        <w:rPr>
          <w:bCs/>
          <w:color w:val="000000" w:themeColor="text1"/>
          <w:spacing w:val="-6"/>
          <w:szCs w:val="26"/>
          <w:lang w:val="vi-VN"/>
        </w:rPr>
        <w:t xml:space="preserve"> tại </w:t>
      </w:r>
      <w:r w:rsidRPr="00A7000C">
        <w:rPr>
          <w:color w:val="000000" w:themeColor="text1"/>
          <w:spacing w:val="-6"/>
          <w:szCs w:val="26"/>
          <w:lang w:val="sq-AL"/>
        </w:rPr>
        <w:t>Nghị định số 105/2018/NĐ-CP: kinh doanh có lãi, bảo toàn và phát triển vốn Nhà nước đầu tư tại TKV; phát triển công nghiệp than, công nghiệp bô xít - alumin - nhôm, công nghiệp</w:t>
      </w:r>
      <w:r w:rsidRPr="00A7000C">
        <w:rPr>
          <w:color w:val="000000" w:themeColor="text1"/>
          <w:spacing w:val="-6"/>
          <w:szCs w:val="26"/>
          <w:lang w:val="vi-VN"/>
        </w:rPr>
        <w:t xml:space="preserve"> </w:t>
      </w:r>
      <w:r w:rsidRPr="00A7000C">
        <w:rPr>
          <w:color w:val="000000" w:themeColor="text1"/>
          <w:spacing w:val="-6"/>
          <w:szCs w:val="26"/>
          <w:lang w:val="sq-AL"/>
        </w:rPr>
        <w:t xml:space="preserve">khoáng sản, công nghiệp điện, vật liệu nổ công nghiệp và các ngành, nghề khác có liên quan một cách bền vững; đáp ứng nhu cầu than của nền kinh tế; hoàn thành các nhiệm vụ do Nhà nước giao; tối đa hóa hiệu quả hoạt động của Tập đoàn các công ty TKV thì mục tiêu của Chiến lược 2010 đã được phê duyệt là xây dựng </w:t>
      </w:r>
      <w:r w:rsidRPr="00A7000C">
        <w:rPr>
          <w:bCs/>
          <w:color w:val="000000" w:themeColor="text1"/>
          <w:spacing w:val="-6"/>
          <w:szCs w:val="26"/>
          <w:lang w:val="vi-VN"/>
        </w:rPr>
        <w:t xml:space="preserve">“Tập đoàn công nghiệp </w:t>
      </w:r>
      <w:r w:rsidRPr="00A7000C">
        <w:rPr>
          <w:bCs/>
          <w:color w:val="000000" w:themeColor="text1"/>
          <w:spacing w:val="-6"/>
          <w:szCs w:val="26"/>
          <w:lang w:val="pt-BR"/>
        </w:rPr>
        <w:t>-</w:t>
      </w:r>
      <w:r w:rsidRPr="00A7000C">
        <w:rPr>
          <w:bCs/>
          <w:color w:val="000000" w:themeColor="text1"/>
          <w:spacing w:val="-6"/>
          <w:szCs w:val="26"/>
          <w:lang w:val="vi-VN"/>
        </w:rPr>
        <w:t xml:space="preserve"> thương mại </w:t>
      </w:r>
      <w:r w:rsidRPr="00A7000C">
        <w:rPr>
          <w:bCs/>
          <w:color w:val="000000" w:themeColor="text1"/>
          <w:spacing w:val="-6"/>
          <w:szCs w:val="26"/>
          <w:lang w:val="pt-BR"/>
        </w:rPr>
        <w:t>-</w:t>
      </w:r>
      <w:r w:rsidRPr="00A7000C">
        <w:rPr>
          <w:bCs/>
          <w:color w:val="000000" w:themeColor="text1"/>
          <w:spacing w:val="-6"/>
          <w:szCs w:val="26"/>
          <w:lang w:val="vi-VN"/>
        </w:rPr>
        <w:t xml:space="preserve"> tài chính kinh doanh đa ngành có thương hiệu mạnh ở trong nước và nước ngoài”</w:t>
      </w:r>
      <w:r w:rsidRPr="00A7000C">
        <w:rPr>
          <w:bCs/>
          <w:color w:val="000000" w:themeColor="text1"/>
          <w:spacing w:val="-6"/>
          <w:szCs w:val="26"/>
          <w:lang w:val="sq-AL"/>
        </w:rPr>
        <w:t xml:space="preserve"> cần phải có những điều chỉnh cho phù hợp cũng như TKV cần phải thực hiện việc tổ chức lại và thoái vốn trong một số ngành không thuộc lĩnh vực kinh doanh của mình theo lộ trình đã đề ra của Chính phủ.</w:t>
      </w:r>
    </w:p>
    <w:p w14:paraId="457EE9F1" w14:textId="77777777" w:rsidR="00D77733" w:rsidRPr="00A7000C" w:rsidRDefault="00413A27" w:rsidP="00413A27">
      <w:pPr>
        <w:spacing w:before="120" w:after="120"/>
        <w:ind w:firstLine="720"/>
        <w:jc w:val="both"/>
        <w:rPr>
          <w:color w:val="000000" w:themeColor="text1"/>
          <w:szCs w:val="22"/>
          <w:lang w:val="vi-VN"/>
        </w:rPr>
      </w:pPr>
      <w:r w:rsidRPr="00A7000C">
        <w:rPr>
          <w:color w:val="000000" w:themeColor="text1"/>
          <w:spacing w:val="-10"/>
          <w:szCs w:val="26"/>
          <w:lang w:val="sq-AL"/>
        </w:rPr>
        <w:t>Với những lý do nêu trên, để có căn cứ, định hướng phát triển bền vững Tập đoàn trong giai đoạn mới, cần thiết phải xây dựng “Chiến lược phát triển Tập đoàn Công nghiệp Than - Khoáng sản Việt Nam đến năm 2030, định hướng đến năm 2045”.</w:t>
      </w:r>
    </w:p>
    <w:p w14:paraId="30E1A9BA" w14:textId="77777777" w:rsidR="00D77733" w:rsidRPr="00A7000C" w:rsidRDefault="00D77733" w:rsidP="004E06DB">
      <w:pPr>
        <w:pStyle w:val="Heading1"/>
        <w:spacing w:before="120" w:after="120"/>
        <w:ind w:firstLine="720"/>
        <w:jc w:val="both"/>
        <w:rPr>
          <w:rFonts w:ascii="Times New Roman" w:hAnsi="Times New Roman"/>
          <w:bCs w:val="0"/>
          <w:color w:val="000000" w:themeColor="text1"/>
          <w:szCs w:val="28"/>
          <w:lang w:val="vi-VN"/>
        </w:rPr>
      </w:pPr>
      <w:bookmarkStart w:id="2" w:name="_Toc78573184"/>
      <w:r w:rsidRPr="00A7000C">
        <w:rPr>
          <w:rFonts w:ascii="Times New Roman" w:hAnsi="Times New Roman"/>
          <w:bCs w:val="0"/>
          <w:color w:val="000000" w:themeColor="text1"/>
          <w:szCs w:val="28"/>
          <w:lang w:val="vi-VN"/>
        </w:rPr>
        <w:t xml:space="preserve">2. Cơ sở </w:t>
      </w:r>
      <w:r w:rsidR="00C35DB6" w:rsidRPr="00A7000C">
        <w:rPr>
          <w:rFonts w:ascii="Times New Roman" w:hAnsi="Times New Roman"/>
          <w:bCs w:val="0"/>
          <w:color w:val="000000" w:themeColor="text1"/>
          <w:szCs w:val="28"/>
          <w:lang w:val="vi-VN"/>
        </w:rPr>
        <w:t>xây dựng</w:t>
      </w:r>
      <w:r w:rsidRPr="00A7000C">
        <w:rPr>
          <w:rFonts w:ascii="Times New Roman" w:hAnsi="Times New Roman"/>
          <w:bCs w:val="0"/>
          <w:color w:val="000000" w:themeColor="text1"/>
          <w:szCs w:val="28"/>
          <w:lang w:val="vi-VN"/>
        </w:rPr>
        <w:t xml:space="preserve"> Chiến lược</w:t>
      </w:r>
      <w:bookmarkEnd w:id="2"/>
    </w:p>
    <w:p w14:paraId="5C3922FB" w14:textId="77777777" w:rsidR="00BC1B3E" w:rsidRPr="00A7000C" w:rsidRDefault="00BC1B3E" w:rsidP="004E06DB">
      <w:pPr>
        <w:spacing w:before="120" w:after="120"/>
        <w:ind w:firstLine="720"/>
        <w:jc w:val="both"/>
        <w:rPr>
          <w:color w:val="000000" w:themeColor="text1"/>
          <w:szCs w:val="28"/>
          <w:lang w:val="vi-VN"/>
        </w:rPr>
      </w:pPr>
      <w:r w:rsidRPr="00A7000C">
        <w:rPr>
          <w:bCs/>
          <w:color w:val="000000" w:themeColor="text1"/>
          <w:szCs w:val="28"/>
          <w:lang w:val="af-ZA"/>
        </w:rPr>
        <w:t xml:space="preserve">Chiến lược phát triển </w:t>
      </w:r>
      <w:r w:rsidR="00E00734" w:rsidRPr="00A7000C">
        <w:rPr>
          <w:bCs/>
          <w:color w:val="000000" w:themeColor="text1"/>
          <w:szCs w:val="28"/>
          <w:lang w:val="af-ZA"/>
        </w:rPr>
        <w:t>TKV</w:t>
      </w:r>
      <w:r w:rsidRPr="00A7000C">
        <w:rPr>
          <w:bCs/>
          <w:color w:val="000000" w:themeColor="text1"/>
          <w:szCs w:val="28"/>
          <w:lang w:val="af-ZA"/>
        </w:rPr>
        <w:t xml:space="preserve"> </w:t>
      </w:r>
      <w:bookmarkEnd w:id="1"/>
      <w:r w:rsidRPr="00A7000C">
        <w:rPr>
          <w:bCs/>
          <w:color w:val="000000" w:themeColor="text1"/>
          <w:szCs w:val="28"/>
          <w:lang w:val="af-ZA"/>
        </w:rPr>
        <w:t xml:space="preserve">được lập dựa trên </w:t>
      </w:r>
      <w:r w:rsidR="006F1F13" w:rsidRPr="00A7000C">
        <w:rPr>
          <w:bCs/>
          <w:color w:val="000000" w:themeColor="text1"/>
          <w:szCs w:val="28"/>
          <w:lang w:val="af-ZA"/>
        </w:rPr>
        <w:t>các</w:t>
      </w:r>
      <w:r w:rsidRPr="00A7000C">
        <w:rPr>
          <w:bCs/>
          <w:color w:val="000000" w:themeColor="text1"/>
          <w:szCs w:val="28"/>
          <w:lang w:val="af-ZA"/>
        </w:rPr>
        <w:t xml:space="preserve"> cơ sở sau:</w:t>
      </w:r>
    </w:p>
    <w:p w14:paraId="16FFCBEE" w14:textId="77777777" w:rsidR="00550E45"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xml:space="preserve">- Văn kiện, Nghị quyết Đại hội đại biểu toàn quốc lần thứ XIII của Đảng; </w:t>
      </w:r>
    </w:p>
    <w:p w14:paraId="6E3F2DA5" w14:textId="77777777" w:rsidR="00550E45"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lastRenderedPageBreak/>
        <w:t>- Chiến lược phát triển kinh tế - xã hội 2021 - 2030 và Kế hoạch phát triển kinh tế - xã hội 5 năm 2021 - 2025 được thông qua tại Đại h</w:t>
      </w:r>
      <w:r w:rsidR="0007411C" w:rsidRPr="00A7000C">
        <w:rPr>
          <w:bCs/>
          <w:color w:val="000000" w:themeColor="text1"/>
          <w:szCs w:val="28"/>
          <w:lang w:val="af-ZA"/>
        </w:rPr>
        <w:t>ội Đảng toàn quốc lần thứ XIII.</w:t>
      </w:r>
    </w:p>
    <w:p w14:paraId="08C6F806" w14:textId="77777777" w:rsidR="00550E45"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Nghị quyết số 11-NQ/TW ngày 03</w:t>
      </w:r>
      <w:r w:rsidR="00E3234D" w:rsidRPr="00A7000C">
        <w:rPr>
          <w:bCs/>
          <w:color w:val="000000" w:themeColor="text1"/>
          <w:szCs w:val="28"/>
          <w:lang w:val="af-ZA"/>
        </w:rPr>
        <w:t xml:space="preserve"> tháng </w:t>
      </w:r>
      <w:r w:rsidRPr="00A7000C">
        <w:rPr>
          <w:bCs/>
          <w:color w:val="000000" w:themeColor="text1"/>
          <w:szCs w:val="28"/>
          <w:lang w:val="af-ZA"/>
        </w:rPr>
        <w:t>6</w:t>
      </w:r>
      <w:r w:rsidR="00E3234D" w:rsidRPr="00A7000C">
        <w:rPr>
          <w:bCs/>
          <w:color w:val="000000" w:themeColor="text1"/>
          <w:szCs w:val="28"/>
          <w:lang w:val="af-ZA"/>
        </w:rPr>
        <w:t xml:space="preserve"> năm </w:t>
      </w:r>
      <w:r w:rsidRPr="00A7000C">
        <w:rPr>
          <w:bCs/>
          <w:color w:val="000000" w:themeColor="text1"/>
          <w:szCs w:val="28"/>
          <w:lang w:val="af-ZA"/>
        </w:rPr>
        <w:t>2017 của Ban chấp hành Trung ương Đảng về hoàn thiện thể chế kinh tế thị trườ</w:t>
      </w:r>
      <w:r w:rsidR="0007411C" w:rsidRPr="00A7000C">
        <w:rPr>
          <w:bCs/>
          <w:color w:val="000000" w:themeColor="text1"/>
          <w:szCs w:val="28"/>
          <w:lang w:val="af-ZA"/>
        </w:rPr>
        <w:t>ng định hướng xã hội chủ nghĩa.</w:t>
      </w:r>
    </w:p>
    <w:p w14:paraId="5425B301" w14:textId="77777777" w:rsidR="00550E45"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Nghị quyết số 12-NQ/TW ngày 03</w:t>
      </w:r>
      <w:r w:rsidR="00E3234D" w:rsidRPr="00A7000C">
        <w:rPr>
          <w:bCs/>
          <w:color w:val="000000" w:themeColor="text1"/>
          <w:szCs w:val="28"/>
          <w:lang w:val="af-ZA"/>
        </w:rPr>
        <w:t xml:space="preserve"> tháng </w:t>
      </w:r>
      <w:r w:rsidRPr="00A7000C">
        <w:rPr>
          <w:bCs/>
          <w:color w:val="000000" w:themeColor="text1"/>
          <w:szCs w:val="28"/>
          <w:lang w:val="af-ZA"/>
        </w:rPr>
        <w:t>6</w:t>
      </w:r>
      <w:r w:rsidR="00E3234D" w:rsidRPr="00A7000C">
        <w:rPr>
          <w:bCs/>
          <w:color w:val="000000" w:themeColor="text1"/>
          <w:szCs w:val="28"/>
          <w:lang w:val="af-ZA"/>
        </w:rPr>
        <w:t xml:space="preserve"> năm </w:t>
      </w:r>
      <w:r w:rsidRPr="00A7000C">
        <w:rPr>
          <w:bCs/>
          <w:color w:val="000000" w:themeColor="text1"/>
          <w:szCs w:val="28"/>
          <w:lang w:val="af-ZA"/>
        </w:rPr>
        <w:t>2017 của Ban chấp hành Trung ương Đảng về tiếp tục cơ cấu lại, đổi mới và nâng cao</w:t>
      </w:r>
      <w:r w:rsidR="0007411C" w:rsidRPr="00A7000C">
        <w:rPr>
          <w:bCs/>
          <w:color w:val="000000" w:themeColor="text1"/>
          <w:szCs w:val="28"/>
          <w:lang w:val="af-ZA"/>
        </w:rPr>
        <w:t xml:space="preserve"> hiệu quả doanh nghiệp nhà nước.</w:t>
      </w:r>
      <w:r w:rsidRPr="00A7000C">
        <w:rPr>
          <w:bCs/>
          <w:color w:val="000000" w:themeColor="text1"/>
          <w:szCs w:val="28"/>
          <w:lang w:val="af-ZA"/>
        </w:rPr>
        <w:t xml:space="preserve"> </w:t>
      </w:r>
    </w:p>
    <w:p w14:paraId="45510960" w14:textId="77777777" w:rsidR="00550E45"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Nghị quyết số 18-NQ/TW ngày 25</w:t>
      </w:r>
      <w:r w:rsidR="00E3234D" w:rsidRPr="00A7000C">
        <w:rPr>
          <w:bCs/>
          <w:color w:val="000000" w:themeColor="text1"/>
          <w:szCs w:val="28"/>
          <w:lang w:val="af-ZA"/>
        </w:rPr>
        <w:t xml:space="preserve"> tháng </w:t>
      </w:r>
      <w:r w:rsidRPr="00A7000C">
        <w:rPr>
          <w:bCs/>
          <w:color w:val="000000" w:themeColor="text1"/>
          <w:szCs w:val="28"/>
          <w:lang w:val="af-ZA"/>
        </w:rPr>
        <w:t>10</w:t>
      </w:r>
      <w:r w:rsidR="00E3234D" w:rsidRPr="00A7000C">
        <w:rPr>
          <w:bCs/>
          <w:color w:val="000000" w:themeColor="text1"/>
          <w:szCs w:val="28"/>
          <w:lang w:val="af-ZA"/>
        </w:rPr>
        <w:t xml:space="preserve"> năm </w:t>
      </w:r>
      <w:r w:rsidRPr="00A7000C">
        <w:rPr>
          <w:bCs/>
          <w:color w:val="000000" w:themeColor="text1"/>
          <w:szCs w:val="28"/>
          <w:lang w:val="af-ZA"/>
        </w:rPr>
        <w:t>2017 của Ba</w:t>
      </w:r>
      <w:r w:rsidR="006E424A" w:rsidRPr="00A7000C">
        <w:rPr>
          <w:bCs/>
          <w:color w:val="000000" w:themeColor="text1"/>
          <w:szCs w:val="28"/>
          <w:lang w:val="af-ZA"/>
        </w:rPr>
        <w:t>n Chấp hành Trung ương Đảng về m</w:t>
      </w:r>
      <w:r w:rsidRPr="00A7000C">
        <w:rPr>
          <w:bCs/>
          <w:color w:val="000000" w:themeColor="text1"/>
          <w:szCs w:val="28"/>
          <w:lang w:val="af-ZA"/>
        </w:rPr>
        <w:t>ột số vấn đề tiếp tục đổi mới, sắp xếp tổ chức bộ máy của hệ thống chính trị tinh gọn</w:t>
      </w:r>
      <w:r w:rsidR="0007411C" w:rsidRPr="00A7000C">
        <w:rPr>
          <w:bCs/>
          <w:color w:val="000000" w:themeColor="text1"/>
          <w:szCs w:val="28"/>
          <w:lang w:val="af-ZA"/>
        </w:rPr>
        <w:t>, hoạt động hiệu lực, hiệu quả.</w:t>
      </w:r>
    </w:p>
    <w:p w14:paraId="50E183D0" w14:textId="77777777" w:rsidR="00550E45"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xml:space="preserve">- </w:t>
      </w:r>
      <w:r w:rsidR="001A1BE3" w:rsidRPr="00A7000C">
        <w:rPr>
          <w:bCs/>
          <w:color w:val="000000" w:themeColor="text1"/>
          <w:szCs w:val="28"/>
          <w:lang w:val="af-ZA"/>
        </w:rPr>
        <w:t>Nghị quyết số 55/NQ-TW ngày 11 tháng 02 năm 2020 của Bộ Chính trị về định hướng Chiến lược phát triển năng lượng quốc gia của Việt Nam đến năm 2030, tầm nhìn đến năm 2045</w:t>
      </w:r>
      <w:r w:rsidR="0007411C" w:rsidRPr="00A7000C">
        <w:rPr>
          <w:bCs/>
          <w:color w:val="000000" w:themeColor="text1"/>
          <w:szCs w:val="28"/>
          <w:lang w:val="af-ZA"/>
        </w:rPr>
        <w:t>.</w:t>
      </w:r>
    </w:p>
    <w:p w14:paraId="768A9787" w14:textId="77777777" w:rsidR="00E33763" w:rsidRPr="00A7000C" w:rsidRDefault="00E33763" w:rsidP="00E33763">
      <w:pPr>
        <w:spacing w:before="120" w:after="120"/>
        <w:ind w:firstLine="720"/>
        <w:jc w:val="both"/>
        <w:rPr>
          <w:bCs/>
          <w:color w:val="000000" w:themeColor="text1"/>
          <w:szCs w:val="28"/>
          <w:lang w:val="af-ZA"/>
        </w:rPr>
      </w:pPr>
      <w:r w:rsidRPr="00A7000C">
        <w:rPr>
          <w:bCs/>
          <w:color w:val="000000" w:themeColor="text1"/>
          <w:szCs w:val="28"/>
          <w:lang w:val="af-ZA"/>
        </w:rPr>
        <w:t>- Nghị quyết số 140/NQ-CP ngày 02 tháng 10 năm 2020 của Chính phủ ban hành chương trình hành động của Chính phủ thực hiện Nghị quyết số 55/NQ-TW.</w:t>
      </w:r>
    </w:p>
    <w:p w14:paraId="3DE4157F" w14:textId="77777777" w:rsidR="001A1BE3"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xml:space="preserve">- </w:t>
      </w:r>
      <w:r w:rsidR="001A1BE3" w:rsidRPr="00A7000C">
        <w:rPr>
          <w:bCs/>
          <w:color w:val="000000" w:themeColor="text1"/>
          <w:szCs w:val="28"/>
          <w:lang w:val="af-ZA"/>
        </w:rPr>
        <w:t>Nghị quyết số 10-NQ/TW ngày 10 tháng 02 năm 2022 của Bộ Chính trị về định hướng chiến lược địa chất, khoáng sản và công nghiệp khai khoáng đến năm 2030, tầm nhìn đến năm 2045.</w:t>
      </w:r>
    </w:p>
    <w:p w14:paraId="721981ED" w14:textId="77777777" w:rsidR="00550E45"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xml:space="preserve">- </w:t>
      </w:r>
      <w:r w:rsidR="001A1BE3" w:rsidRPr="00A7000C">
        <w:rPr>
          <w:bCs/>
          <w:color w:val="000000" w:themeColor="text1"/>
          <w:szCs w:val="28"/>
          <w:lang w:val="af-ZA"/>
        </w:rPr>
        <w:t>Nghị quyết số 23-NQ/TW ngày 22 tháng 3 năm 2018 của Bộ Chính trị về định hướng xây dựng chính sách phát triển công nghiệp quốc gia đến năm 2030, tầm nhìn đến năm 2045</w:t>
      </w:r>
      <w:r w:rsidR="0007411C" w:rsidRPr="00A7000C">
        <w:rPr>
          <w:bCs/>
          <w:color w:val="000000" w:themeColor="text1"/>
          <w:szCs w:val="28"/>
          <w:lang w:val="af-ZA"/>
        </w:rPr>
        <w:t>.</w:t>
      </w:r>
    </w:p>
    <w:p w14:paraId="579A444D" w14:textId="77777777" w:rsidR="00D03BFC" w:rsidRPr="00A7000C" w:rsidRDefault="00D03BFC" w:rsidP="00D03BFC">
      <w:pPr>
        <w:spacing w:before="120" w:after="120"/>
        <w:ind w:firstLine="720"/>
        <w:jc w:val="both"/>
        <w:rPr>
          <w:bCs/>
          <w:color w:val="000000" w:themeColor="text1"/>
          <w:szCs w:val="28"/>
          <w:lang w:val="af-ZA"/>
        </w:rPr>
      </w:pPr>
      <w:r w:rsidRPr="00A7000C">
        <w:rPr>
          <w:bCs/>
          <w:color w:val="000000" w:themeColor="text1"/>
          <w:szCs w:val="28"/>
          <w:lang w:val="af-ZA"/>
        </w:rPr>
        <w:t>- Nghị quyết số 124/NQ-CP ngày 3 tháng 9 năm 2020 của Chính phủ ban hành Chương trình hành động của Chính phủ thực hiện</w:t>
      </w:r>
      <w:r w:rsidR="006E424A" w:rsidRPr="00A7000C">
        <w:rPr>
          <w:bCs/>
          <w:color w:val="000000" w:themeColor="text1"/>
          <w:szCs w:val="28"/>
          <w:lang w:val="af-ZA"/>
        </w:rPr>
        <w:t xml:space="preserve"> Nghị quyết số 23-NQ/TW ngày 22</w:t>
      </w:r>
      <w:r w:rsidR="006E424A" w:rsidRPr="00A7000C">
        <w:rPr>
          <w:bCs/>
          <w:color w:val="000000" w:themeColor="text1"/>
          <w:szCs w:val="28"/>
          <w:lang w:val="vi-VN"/>
        </w:rPr>
        <w:t xml:space="preserve"> tháng </w:t>
      </w:r>
      <w:r w:rsidR="006E424A" w:rsidRPr="00A7000C">
        <w:rPr>
          <w:bCs/>
          <w:color w:val="000000" w:themeColor="text1"/>
          <w:szCs w:val="28"/>
          <w:lang w:val="af-ZA"/>
        </w:rPr>
        <w:t>3</w:t>
      </w:r>
      <w:r w:rsidR="006E424A" w:rsidRPr="00A7000C">
        <w:rPr>
          <w:bCs/>
          <w:color w:val="000000" w:themeColor="text1"/>
          <w:szCs w:val="28"/>
          <w:lang w:val="vi-VN"/>
        </w:rPr>
        <w:t xml:space="preserve"> năm </w:t>
      </w:r>
      <w:r w:rsidRPr="00A7000C">
        <w:rPr>
          <w:bCs/>
          <w:color w:val="000000" w:themeColor="text1"/>
          <w:szCs w:val="28"/>
          <w:lang w:val="af-ZA"/>
        </w:rPr>
        <w:t>2018 của Bộ Chính trị.</w:t>
      </w:r>
    </w:p>
    <w:p w14:paraId="543B2AB1" w14:textId="77777777" w:rsidR="001A1BE3"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xml:space="preserve">- </w:t>
      </w:r>
      <w:r w:rsidR="001A1BE3" w:rsidRPr="00A7000C">
        <w:rPr>
          <w:bCs/>
          <w:color w:val="000000" w:themeColor="text1"/>
          <w:szCs w:val="28"/>
          <w:lang w:val="af-ZA"/>
        </w:rPr>
        <w:t>Nghị quyết số 52-NQ/TW ngày 27 tháng 9 năm 2019 của Bộ Chính trị về một số chủ trương, chính sách chủ động tham gia cuộc Cách mạng công nghiệp lần thứ tư.</w:t>
      </w:r>
      <w:r w:rsidRPr="00A7000C">
        <w:rPr>
          <w:bCs/>
          <w:color w:val="000000" w:themeColor="text1"/>
          <w:szCs w:val="28"/>
          <w:lang w:val="af-ZA"/>
        </w:rPr>
        <w:t xml:space="preserve"> </w:t>
      </w:r>
    </w:p>
    <w:p w14:paraId="7CE1B7A4" w14:textId="77777777" w:rsidR="00550E45" w:rsidRPr="00A7000C" w:rsidRDefault="001A1BE3" w:rsidP="00550E45">
      <w:pPr>
        <w:spacing w:before="120" w:after="120"/>
        <w:ind w:firstLine="720"/>
        <w:jc w:val="both"/>
        <w:rPr>
          <w:bCs/>
          <w:color w:val="000000" w:themeColor="text1"/>
          <w:szCs w:val="28"/>
          <w:lang w:val="af-ZA"/>
        </w:rPr>
      </w:pPr>
      <w:r w:rsidRPr="00A7000C">
        <w:rPr>
          <w:bCs/>
          <w:color w:val="000000" w:themeColor="text1"/>
          <w:szCs w:val="28"/>
          <w:lang w:val="af-ZA"/>
        </w:rPr>
        <w:t xml:space="preserve">- </w:t>
      </w:r>
      <w:r w:rsidR="00550E45" w:rsidRPr="00A7000C">
        <w:rPr>
          <w:bCs/>
          <w:color w:val="000000" w:themeColor="text1"/>
          <w:szCs w:val="28"/>
          <w:lang w:val="af-ZA"/>
        </w:rPr>
        <w:t>Nghị quyết số 68/NQ-CP ngày 12</w:t>
      </w:r>
      <w:r w:rsidR="00E3234D" w:rsidRPr="00A7000C">
        <w:rPr>
          <w:bCs/>
          <w:color w:val="000000" w:themeColor="text1"/>
          <w:szCs w:val="28"/>
          <w:lang w:val="af-ZA"/>
        </w:rPr>
        <w:t xml:space="preserve"> tháng </w:t>
      </w:r>
      <w:r w:rsidR="00550E45" w:rsidRPr="00A7000C">
        <w:rPr>
          <w:bCs/>
          <w:color w:val="000000" w:themeColor="text1"/>
          <w:szCs w:val="28"/>
          <w:lang w:val="af-ZA"/>
        </w:rPr>
        <w:t>5</w:t>
      </w:r>
      <w:r w:rsidR="00E3234D" w:rsidRPr="00A7000C">
        <w:rPr>
          <w:bCs/>
          <w:color w:val="000000" w:themeColor="text1"/>
          <w:szCs w:val="28"/>
          <w:lang w:val="af-ZA"/>
        </w:rPr>
        <w:t xml:space="preserve"> năm </w:t>
      </w:r>
      <w:r w:rsidR="00550E45" w:rsidRPr="00A7000C">
        <w:rPr>
          <w:bCs/>
          <w:color w:val="000000" w:themeColor="text1"/>
          <w:szCs w:val="28"/>
          <w:lang w:val="af-ZA"/>
        </w:rPr>
        <w:t>2022 của Chính phủ về việc tiếp tục đổi mới, nâng cao hiệu quả hoạt động và huy động nguồn lực của doanh nghiệp nhà nước, trọng tâm là tập đoàn kinh tế, tổng công ty trong phát triển kinh tế - xã hội</w:t>
      </w:r>
      <w:r w:rsidR="0007411C" w:rsidRPr="00A7000C">
        <w:rPr>
          <w:bCs/>
          <w:color w:val="000000" w:themeColor="text1"/>
          <w:szCs w:val="28"/>
          <w:lang w:val="af-ZA"/>
        </w:rPr>
        <w:t>.</w:t>
      </w:r>
    </w:p>
    <w:p w14:paraId="7A4F0BA1" w14:textId="77777777" w:rsidR="00E33763" w:rsidRPr="00A7000C" w:rsidRDefault="00E33763" w:rsidP="00E33763">
      <w:pPr>
        <w:spacing w:before="120" w:after="120"/>
        <w:ind w:firstLine="720"/>
        <w:jc w:val="both"/>
        <w:rPr>
          <w:bCs/>
          <w:color w:val="000000" w:themeColor="text1"/>
          <w:szCs w:val="28"/>
          <w:lang w:val="af-ZA"/>
        </w:rPr>
      </w:pPr>
      <w:r w:rsidRPr="00A7000C">
        <w:rPr>
          <w:bCs/>
          <w:color w:val="000000" w:themeColor="text1"/>
          <w:szCs w:val="28"/>
          <w:lang w:val="af-ZA"/>
        </w:rPr>
        <w:t>- Kết luận số 31-KL/TW ngày 7 tháng 3 năm 2022 của Bộ Chính trị về định hướng phát triển ngành công nghiệp bô-xít - alumin - nhôm giai đoạn đến năm 2030, tầm nhìn đến năm 2045.</w:t>
      </w:r>
    </w:p>
    <w:p w14:paraId="457E25D6" w14:textId="77777777" w:rsidR="00E966F3" w:rsidRPr="00A7000C" w:rsidRDefault="00E966F3" w:rsidP="00F02FE0">
      <w:pPr>
        <w:spacing w:before="120" w:after="120"/>
        <w:ind w:firstLine="720"/>
        <w:jc w:val="both"/>
        <w:rPr>
          <w:bCs/>
          <w:iCs/>
          <w:color w:val="000000" w:themeColor="text1"/>
          <w:spacing w:val="-6"/>
          <w:szCs w:val="26"/>
          <w:lang w:val="vi-VN"/>
        </w:rPr>
      </w:pPr>
      <w:r w:rsidRPr="00A7000C">
        <w:rPr>
          <w:bCs/>
          <w:iCs/>
          <w:color w:val="000000" w:themeColor="text1"/>
          <w:spacing w:val="-6"/>
          <w:szCs w:val="26"/>
          <w:lang w:val="vi-VN"/>
        </w:rPr>
        <w:t xml:space="preserve">- </w:t>
      </w:r>
      <w:r w:rsidRPr="00A7000C">
        <w:rPr>
          <w:bCs/>
          <w:iCs/>
          <w:color w:val="000000" w:themeColor="text1"/>
          <w:spacing w:val="-6"/>
          <w:szCs w:val="26"/>
          <w:lang w:val="pt-BR"/>
        </w:rPr>
        <w:t>Luật Khoáng sản ban hành ngày 17</w:t>
      </w:r>
      <w:r w:rsidRPr="00A7000C">
        <w:rPr>
          <w:bCs/>
          <w:iCs/>
          <w:color w:val="000000" w:themeColor="text1"/>
          <w:spacing w:val="-6"/>
          <w:szCs w:val="26"/>
          <w:lang w:val="vi-VN"/>
        </w:rPr>
        <w:t xml:space="preserve"> ngày </w:t>
      </w:r>
      <w:r w:rsidRPr="00A7000C">
        <w:rPr>
          <w:bCs/>
          <w:iCs/>
          <w:color w:val="000000" w:themeColor="text1"/>
          <w:spacing w:val="-6"/>
          <w:szCs w:val="26"/>
          <w:lang w:val="pt-BR"/>
        </w:rPr>
        <w:t>11</w:t>
      </w:r>
      <w:r w:rsidRPr="00A7000C">
        <w:rPr>
          <w:bCs/>
          <w:iCs/>
          <w:color w:val="000000" w:themeColor="text1"/>
          <w:spacing w:val="-6"/>
          <w:szCs w:val="26"/>
          <w:lang w:val="vi-VN"/>
        </w:rPr>
        <w:t xml:space="preserve"> tháng </w:t>
      </w:r>
      <w:r w:rsidRPr="00A7000C">
        <w:rPr>
          <w:bCs/>
          <w:iCs/>
          <w:color w:val="000000" w:themeColor="text1"/>
          <w:spacing w:val="-6"/>
          <w:szCs w:val="26"/>
          <w:lang w:val="pt-BR"/>
        </w:rPr>
        <w:t>2010</w:t>
      </w:r>
      <w:r w:rsidRPr="00A7000C">
        <w:rPr>
          <w:bCs/>
          <w:iCs/>
          <w:color w:val="000000" w:themeColor="text1"/>
          <w:spacing w:val="-6"/>
          <w:szCs w:val="26"/>
          <w:lang w:val="vi-VN"/>
        </w:rPr>
        <w:t xml:space="preserve">; </w:t>
      </w:r>
      <w:r w:rsidRPr="00A7000C">
        <w:rPr>
          <w:bCs/>
          <w:iCs/>
          <w:color w:val="000000" w:themeColor="text1"/>
          <w:spacing w:val="-6"/>
          <w:szCs w:val="26"/>
        </w:rPr>
        <w:t>Luật Bảo vệ môi trường ban hành ngày 17</w:t>
      </w:r>
      <w:r w:rsidRPr="00A7000C">
        <w:rPr>
          <w:bCs/>
          <w:iCs/>
          <w:color w:val="000000" w:themeColor="text1"/>
          <w:spacing w:val="-6"/>
          <w:szCs w:val="26"/>
          <w:lang w:val="vi-VN"/>
        </w:rPr>
        <w:t xml:space="preserve"> tháng </w:t>
      </w:r>
      <w:r w:rsidRPr="00A7000C">
        <w:rPr>
          <w:bCs/>
          <w:iCs/>
          <w:color w:val="000000" w:themeColor="text1"/>
          <w:spacing w:val="-6"/>
          <w:szCs w:val="26"/>
        </w:rPr>
        <w:t>11</w:t>
      </w:r>
      <w:r w:rsidRPr="00A7000C">
        <w:rPr>
          <w:bCs/>
          <w:iCs/>
          <w:color w:val="000000" w:themeColor="text1"/>
          <w:spacing w:val="-6"/>
          <w:szCs w:val="26"/>
          <w:lang w:val="vi-VN"/>
        </w:rPr>
        <w:t xml:space="preserve"> năm </w:t>
      </w:r>
      <w:r w:rsidRPr="00A7000C">
        <w:rPr>
          <w:bCs/>
          <w:iCs/>
          <w:color w:val="000000" w:themeColor="text1"/>
          <w:spacing w:val="-6"/>
          <w:szCs w:val="26"/>
        </w:rPr>
        <w:t>2020</w:t>
      </w:r>
      <w:r w:rsidRPr="00A7000C">
        <w:rPr>
          <w:bCs/>
          <w:iCs/>
          <w:color w:val="000000" w:themeColor="text1"/>
          <w:spacing w:val="-6"/>
          <w:szCs w:val="26"/>
          <w:lang w:val="vi-VN"/>
        </w:rPr>
        <w:t xml:space="preserve">; </w:t>
      </w:r>
      <w:r w:rsidRPr="00A7000C">
        <w:rPr>
          <w:bCs/>
          <w:iCs/>
          <w:color w:val="000000" w:themeColor="text1"/>
          <w:spacing w:val="-6"/>
          <w:szCs w:val="26"/>
          <w:lang w:val="af-ZA"/>
        </w:rPr>
        <w:t>Luật Đầu tư ban hành ngày 17</w:t>
      </w:r>
      <w:r w:rsidRPr="00A7000C">
        <w:rPr>
          <w:bCs/>
          <w:iCs/>
          <w:color w:val="000000" w:themeColor="text1"/>
          <w:spacing w:val="-6"/>
          <w:szCs w:val="26"/>
          <w:lang w:val="vi-VN"/>
        </w:rPr>
        <w:t xml:space="preserve"> tháng </w:t>
      </w:r>
      <w:r w:rsidRPr="00A7000C">
        <w:rPr>
          <w:bCs/>
          <w:iCs/>
          <w:color w:val="000000" w:themeColor="text1"/>
          <w:spacing w:val="-6"/>
          <w:szCs w:val="26"/>
          <w:lang w:val="af-ZA"/>
        </w:rPr>
        <w:t>06</w:t>
      </w:r>
      <w:r w:rsidRPr="00A7000C">
        <w:rPr>
          <w:bCs/>
          <w:iCs/>
          <w:color w:val="000000" w:themeColor="text1"/>
          <w:spacing w:val="-6"/>
          <w:szCs w:val="26"/>
          <w:lang w:val="vi-VN"/>
        </w:rPr>
        <w:t xml:space="preserve"> năm </w:t>
      </w:r>
      <w:r w:rsidRPr="00A7000C">
        <w:rPr>
          <w:bCs/>
          <w:iCs/>
          <w:color w:val="000000" w:themeColor="text1"/>
          <w:spacing w:val="-6"/>
          <w:szCs w:val="26"/>
          <w:lang w:val="af-ZA"/>
        </w:rPr>
        <w:t>2020</w:t>
      </w:r>
      <w:r w:rsidRPr="00A7000C">
        <w:rPr>
          <w:bCs/>
          <w:iCs/>
          <w:color w:val="000000" w:themeColor="text1"/>
          <w:spacing w:val="-6"/>
          <w:szCs w:val="26"/>
          <w:lang w:val="vi-VN"/>
        </w:rPr>
        <w:t xml:space="preserve">; </w:t>
      </w:r>
      <w:r w:rsidRPr="00A7000C">
        <w:rPr>
          <w:bCs/>
          <w:iCs/>
          <w:color w:val="000000" w:themeColor="text1"/>
          <w:spacing w:val="-6"/>
          <w:szCs w:val="26"/>
        </w:rPr>
        <w:t>Luật Doanh nghiệp ban hành ngày 17</w:t>
      </w:r>
      <w:r w:rsidRPr="00A7000C">
        <w:rPr>
          <w:bCs/>
          <w:iCs/>
          <w:color w:val="000000" w:themeColor="text1"/>
          <w:spacing w:val="-6"/>
          <w:szCs w:val="26"/>
          <w:lang w:val="vi-VN"/>
        </w:rPr>
        <w:t xml:space="preserve"> tháng </w:t>
      </w:r>
      <w:r w:rsidRPr="00A7000C">
        <w:rPr>
          <w:bCs/>
          <w:iCs/>
          <w:color w:val="000000" w:themeColor="text1"/>
          <w:spacing w:val="-6"/>
          <w:szCs w:val="26"/>
        </w:rPr>
        <w:t>6</w:t>
      </w:r>
      <w:r w:rsidRPr="00A7000C">
        <w:rPr>
          <w:bCs/>
          <w:iCs/>
          <w:color w:val="000000" w:themeColor="text1"/>
          <w:spacing w:val="-6"/>
          <w:szCs w:val="26"/>
          <w:lang w:val="vi-VN"/>
        </w:rPr>
        <w:t xml:space="preserve"> năm </w:t>
      </w:r>
      <w:r w:rsidRPr="00A7000C">
        <w:rPr>
          <w:bCs/>
          <w:iCs/>
          <w:color w:val="000000" w:themeColor="text1"/>
          <w:spacing w:val="-6"/>
          <w:szCs w:val="26"/>
        </w:rPr>
        <w:t>2020</w:t>
      </w:r>
      <w:r w:rsidR="00F02FE0" w:rsidRPr="00A7000C">
        <w:rPr>
          <w:bCs/>
          <w:iCs/>
          <w:color w:val="000000" w:themeColor="text1"/>
          <w:spacing w:val="-6"/>
          <w:szCs w:val="26"/>
          <w:lang w:val="vi-VN"/>
        </w:rPr>
        <w:t xml:space="preserve">; </w:t>
      </w:r>
      <w:r w:rsidR="00F02FE0" w:rsidRPr="00A7000C">
        <w:rPr>
          <w:bCs/>
          <w:iCs/>
          <w:color w:val="000000" w:themeColor="text1"/>
          <w:spacing w:val="-6"/>
          <w:szCs w:val="26"/>
        </w:rPr>
        <w:t xml:space="preserve">Luật Quản lý, sử dụng vốn nhà nước đầu tư vào sản xuất, kinh doanh tại doanh nghiệp ban hành ngày </w:t>
      </w:r>
      <w:r w:rsidR="00F02FE0" w:rsidRPr="00A7000C">
        <w:rPr>
          <w:bCs/>
          <w:iCs/>
          <w:color w:val="000000" w:themeColor="text1"/>
          <w:spacing w:val="-6"/>
          <w:szCs w:val="26"/>
        </w:rPr>
        <w:lastRenderedPageBreak/>
        <w:t>26</w:t>
      </w:r>
      <w:r w:rsidR="00F02FE0" w:rsidRPr="00A7000C">
        <w:rPr>
          <w:bCs/>
          <w:iCs/>
          <w:color w:val="000000" w:themeColor="text1"/>
          <w:spacing w:val="-6"/>
          <w:szCs w:val="26"/>
          <w:lang w:val="vi-VN"/>
        </w:rPr>
        <w:t xml:space="preserve"> tháng </w:t>
      </w:r>
      <w:r w:rsidR="00F02FE0" w:rsidRPr="00A7000C">
        <w:rPr>
          <w:bCs/>
          <w:iCs/>
          <w:color w:val="000000" w:themeColor="text1"/>
          <w:spacing w:val="-6"/>
          <w:szCs w:val="26"/>
        </w:rPr>
        <w:t>11</w:t>
      </w:r>
      <w:r w:rsidR="00F02FE0" w:rsidRPr="00A7000C">
        <w:rPr>
          <w:bCs/>
          <w:iCs/>
          <w:color w:val="000000" w:themeColor="text1"/>
          <w:spacing w:val="-6"/>
          <w:szCs w:val="26"/>
          <w:lang w:val="vi-VN"/>
        </w:rPr>
        <w:t xml:space="preserve"> năm </w:t>
      </w:r>
      <w:r w:rsidR="00F02FE0" w:rsidRPr="00A7000C">
        <w:rPr>
          <w:bCs/>
          <w:iCs/>
          <w:color w:val="000000" w:themeColor="text1"/>
          <w:spacing w:val="-6"/>
          <w:szCs w:val="26"/>
        </w:rPr>
        <w:t>2014</w:t>
      </w:r>
      <w:r w:rsidR="00F02FE0" w:rsidRPr="00A7000C">
        <w:rPr>
          <w:bCs/>
          <w:iCs/>
          <w:color w:val="000000" w:themeColor="text1"/>
          <w:spacing w:val="-6"/>
          <w:szCs w:val="26"/>
          <w:lang w:val="vi-VN"/>
        </w:rPr>
        <w:t xml:space="preserve">,... và các Nghị quyết của Chính phủ quy định chi tiết thi hành các Luật này. </w:t>
      </w:r>
    </w:p>
    <w:p w14:paraId="137E5072" w14:textId="77777777" w:rsidR="008A7E91" w:rsidRPr="00A7000C" w:rsidRDefault="008A7E91" w:rsidP="00F02FE0">
      <w:pPr>
        <w:spacing w:before="120" w:after="120"/>
        <w:ind w:firstLine="720"/>
        <w:jc w:val="both"/>
        <w:rPr>
          <w:bCs/>
          <w:iCs/>
          <w:color w:val="000000" w:themeColor="text1"/>
          <w:spacing w:val="-6"/>
          <w:szCs w:val="26"/>
          <w:lang w:val="vi-VN"/>
        </w:rPr>
      </w:pPr>
      <w:r w:rsidRPr="00A7000C">
        <w:rPr>
          <w:bCs/>
          <w:color w:val="000000" w:themeColor="text1"/>
          <w:shd w:val="clear" w:color="auto" w:fill="FFFFFF"/>
          <w:lang w:val="vi-VN"/>
        </w:rPr>
        <w:t xml:space="preserve">- </w:t>
      </w:r>
      <w:r w:rsidRPr="00A7000C">
        <w:rPr>
          <w:bCs/>
          <w:color w:val="000000" w:themeColor="text1"/>
          <w:shd w:val="clear" w:color="auto" w:fill="FFFFFF"/>
        </w:rPr>
        <w:t>Chiến lược phát triển năng lượng quốc gia đến năm 2030, tầm nhìn đến năm 2045</w:t>
      </w:r>
      <w:r w:rsidRPr="00A7000C">
        <w:rPr>
          <w:bCs/>
          <w:color w:val="000000" w:themeColor="text1"/>
          <w:shd w:val="clear" w:color="auto" w:fill="FFFFFF"/>
          <w:lang w:val="vi-VN"/>
        </w:rPr>
        <w:t xml:space="preserve"> (dự thảo).</w:t>
      </w:r>
    </w:p>
    <w:p w14:paraId="6FE0E6C0" w14:textId="77777777" w:rsidR="00C921C4" w:rsidRPr="00A7000C" w:rsidRDefault="00C921C4" w:rsidP="00C921C4">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 xml:space="preserve">Chiến lược phát triển ngành than Việt Nam </w:t>
      </w:r>
      <w:r w:rsidR="008A7E91" w:rsidRPr="00A7000C">
        <w:rPr>
          <w:bCs/>
          <w:color w:val="000000" w:themeColor="text1"/>
          <w:shd w:val="clear" w:color="auto" w:fill="FFFFFF"/>
        </w:rPr>
        <w:t>đến năm 2030, tầm nhìn đến năm 2045</w:t>
      </w:r>
      <w:r w:rsidR="008A7E91" w:rsidRPr="00A7000C">
        <w:rPr>
          <w:bCs/>
          <w:color w:val="000000" w:themeColor="text1"/>
          <w:shd w:val="clear" w:color="auto" w:fill="FFFFFF"/>
          <w:lang w:val="vi-VN"/>
        </w:rPr>
        <w:t xml:space="preserve"> (dự thảo)</w:t>
      </w:r>
      <w:r w:rsidRPr="00A7000C">
        <w:rPr>
          <w:bCs/>
          <w:iCs/>
          <w:color w:val="000000" w:themeColor="text1"/>
          <w:spacing w:val="-6"/>
          <w:szCs w:val="26"/>
        </w:rPr>
        <w:t>.</w:t>
      </w:r>
    </w:p>
    <w:p w14:paraId="22013C94" w14:textId="77777777" w:rsidR="00634493" w:rsidRPr="00A7000C" w:rsidRDefault="00634493" w:rsidP="00634493">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Chiến lược địa chất, khoáng sản và công nghiệp khai khoáng đến năm 2030, tầm nhìn đến năm 2045 ban</w:t>
      </w:r>
      <w:r w:rsidRPr="00A7000C">
        <w:rPr>
          <w:bCs/>
          <w:iCs/>
          <w:color w:val="000000" w:themeColor="text1"/>
          <w:spacing w:val="-6"/>
          <w:szCs w:val="26"/>
          <w:lang w:val="vi-VN"/>
        </w:rPr>
        <w:t xml:space="preserve"> hành kèm theo </w:t>
      </w:r>
      <w:r w:rsidRPr="00A7000C">
        <w:rPr>
          <w:bCs/>
          <w:iCs/>
          <w:color w:val="000000" w:themeColor="text1"/>
          <w:spacing w:val="-6"/>
          <w:szCs w:val="26"/>
        </w:rPr>
        <w:t>Quyết định phê</w:t>
      </w:r>
      <w:r w:rsidRPr="00A7000C">
        <w:rPr>
          <w:bCs/>
          <w:iCs/>
          <w:color w:val="000000" w:themeColor="text1"/>
          <w:spacing w:val="-6"/>
          <w:szCs w:val="26"/>
          <w:lang w:val="vi-VN"/>
        </w:rPr>
        <w:t xml:space="preserve"> duyệt </w:t>
      </w:r>
      <w:r w:rsidRPr="00A7000C">
        <w:rPr>
          <w:bCs/>
          <w:iCs/>
          <w:color w:val="000000" w:themeColor="text1"/>
          <w:spacing w:val="-6"/>
          <w:szCs w:val="26"/>
        </w:rPr>
        <w:t>số 334/QĐ-</w:t>
      </w:r>
      <w:proofErr w:type="spellStart"/>
      <w:r w:rsidRPr="00A7000C">
        <w:rPr>
          <w:bCs/>
          <w:iCs/>
          <w:color w:val="000000" w:themeColor="text1"/>
          <w:spacing w:val="-6"/>
          <w:szCs w:val="26"/>
        </w:rPr>
        <w:t>TTg</w:t>
      </w:r>
      <w:proofErr w:type="spellEnd"/>
      <w:r w:rsidRPr="00A7000C">
        <w:rPr>
          <w:bCs/>
          <w:iCs/>
          <w:color w:val="000000" w:themeColor="text1"/>
          <w:spacing w:val="-6"/>
          <w:szCs w:val="26"/>
        </w:rPr>
        <w:t xml:space="preserve"> ngày 01</w:t>
      </w:r>
      <w:r w:rsidR="00503F79" w:rsidRPr="00A7000C">
        <w:rPr>
          <w:bCs/>
          <w:iCs/>
          <w:color w:val="000000" w:themeColor="text1"/>
          <w:spacing w:val="-6"/>
          <w:szCs w:val="26"/>
          <w:lang w:val="vi-VN"/>
        </w:rPr>
        <w:t xml:space="preserve"> tháng </w:t>
      </w:r>
      <w:r w:rsidRPr="00A7000C">
        <w:rPr>
          <w:bCs/>
          <w:iCs/>
          <w:color w:val="000000" w:themeColor="text1"/>
          <w:spacing w:val="-6"/>
          <w:szCs w:val="26"/>
        </w:rPr>
        <w:t>4</w:t>
      </w:r>
      <w:r w:rsidR="00503F79" w:rsidRPr="00A7000C">
        <w:rPr>
          <w:bCs/>
          <w:iCs/>
          <w:color w:val="000000" w:themeColor="text1"/>
          <w:spacing w:val="-6"/>
          <w:szCs w:val="26"/>
          <w:lang w:val="vi-VN"/>
        </w:rPr>
        <w:t xml:space="preserve"> năm </w:t>
      </w:r>
      <w:r w:rsidRPr="00A7000C">
        <w:rPr>
          <w:bCs/>
          <w:iCs/>
          <w:color w:val="000000" w:themeColor="text1"/>
          <w:spacing w:val="-6"/>
          <w:szCs w:val="26"/>
        </w:rPr>
        <w:t>2023 của Thủ tướng Chính phủ.</w:t>
      </w:r>
    </w:p>
    <w:p w14:paraId="247DB1BD" w14:textId="1608974D" w:rsidR="008A7E91" w:rsidRPr="00A7000C" w:rsidRDefault="008A7E91" w:rsidP="008A7E91">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zCs w:val="26"/>
        </w:rPr>
        <w:t>Chiến lược phát triển ngành công nghiệp hóa chất Việt Nam đến năm 2030, tầm nhìn đến năm 204</w:t>
      </w:r>
      <w:r w:rsidR="00E60607">
        <w:rPr>
          <w:bCs/>
          <w:iCs/>
          <w:color w:val="000000" w:themeColor="text1"/>
          <w:szCs w:val="26"/>
          <w:lang w:val="vi-VN"/>
        </w:rPr>
        <w:t>5</w:t>
      </w:r>
      <w:r w:rsidRPr="00A7000C">
        <w:rPr>
          <w:bCs/>
          <w:iCs/>
          <w:color w:val="000000" w:themeColor="text1"/>
          <w:spacing w:val="-6"/>
          <w:szCs w:val="26"/>
        </w:rPr>
        <w:t xml:space="preserve"> ban</w:t>
      </w:r>
      <w:r w:rsidRPr="00A7000C">
        <w:rPr>
          <w:bCs/>
          <w:iCs/>
          <w:color w:val="000000" w:themeColor="text1"/>
          <w:spacing w:val="-6"/>
          <w:szCs w:val="26"/>
          <w:lang w:val="vi-VN"/>
        </w:rPr>
        <w:t xml:space="preserve"> hành kèm theo </w:t>
      </w:r>
      <w:r w:rsidRPr="00A7000C">
        <w:rPr>
          <w:bCs/>
          <w:iCs/>
          <w:color w:val="000000" w:themeColor="text1"/>
          <w:spacing w:val="-6"/>
          <w:szCs w:val="26"/>
        </w:rPr>
        <w:t>Quyết định phê</w:t>
      </w:r>
      <w:r w:rsidRPr="00A7000C">
        <w:rPr>
          <w:bCs/>
          <w:iCs/>
          <w:color w:val="000000" w:themeColor="text1"/>
          <w:spacing w:val="-6"/>
          <w:szCs w:val="26"/>
          <w:lang w:val="vi-VN"/>
        </w:rPr>
        <w:t xml:space="preserve"> duyệt </w:t>
      </w:r>
      <w:r w:rsidR="00503F79" w:rsidRPr="00A7000C">
        <w:rPr>
          <w:bCs/>
          <w:iCs/>
          <w:color w:val="000000" w:themeColor="text1"/>
          <w:spacing w:val="-6"/>
          <w:szCs w:val="26"/>
        </w:rPr>
        <w:t>số 726/QĐ-</w:t>
      </w:r>
      <w:proofErr w:type="spellStart"/>
      <w:r w:rsidR="00503F79" w:rsidRPr="00A7000C">
        <w:rPr>
          <w:bCs/>
          <w:iCs/>
          <w:color w:val="000000" w:themeColor="text1"/>
          <w:spacing w:val="-6"/>
          <w:szCs w:val="26"/>
        </w:rPr>
        <w:t>TTg</w:t>
      </w:r>
      <w:proofErr w:type="spellEnd"/>
      <w:r w:rsidR="00503F79" w:rsidRPr="00A7000C">
        <w:rPr>
          <w:bCs/>
          <w:iCs/>
          <w:color w:val="000000" w:themeColor="text1"/>
          <w:spacing w:val="-6"/>
          <w:szCs w:val="26"/>
        </w:rPr>
        <w:t xml:space="preserve"> ngày 16</w:t>
      </w:r>
      <w:r w:rsidR="00503F79" w:rsidRPr="00A7000C">
        <w:rPr>
          <w:bCs/>
          <w:iCs/>
          <w:color w:val="000000" w:themeColor="text1"/>
          <w:spacing w:val="-6"/>
          <w:szCs w:val="26"/>
          <w:lang w:val="vi-VN"/>
        </w:rPr>
        <w:t xml:space="preserve"> tháng </w:t>
      </w:r>
      <w:r w:rsidR="00503F79" w:rsidRPr="00A7000C">
        <w:rPr>
          <w:bCs/>
          <w:iCs/>
          <w:color w:val="000000" w:themeColor="text1"/>
          <w:spacing w:val="-6"/>
          <w:szCs w:val="26"/>
        </w:rPr>
        <w:t>6</w:t>
      </w:r>
      <w:r w:rsidR="00503F79" w:rsidRPr="00A7000C">
        <w:rPr>
          <w:bCs/>
          <w:iCs/>
          <w:color w:val="000000" w:themeColor="text1"/>
          <w:spacing w:val="-6"/>
          <w:szCs w:val="26"/>
          <w:lang w:val="vi-VN"/>
        </w:rPr>
        <w:t xml:space="preserve"> năm </w:t>
      </w:r>
      <w:r w:rsidRPr="00A7000C">
        <w:rPr>
          <w:bCs/>
          <w:iCs/>
          <w:color w:val="000000" w:themeColor="text1"/>
          <w:spacing w:val="-6"/>
          <w:szCs w:val="26"/>
        </w:rPr>
        <w:t xml:space="preserve">2022 </w:t>
      </w:r>
      <w:r w:rsidRPr="00A7000C">
        <w:rPr>
          <w:bCs/>
          <w:iCs/>
          <w:color w:val="000000" w:themeColor="text1"/>
          <w:szCs w:val="26"/>
        </w:rPr>
        <w:t>của Thủ tướng Chính phủ.</w:t>
      </w:r>
    </w:p>
    <w:p w14:paraId="05186D71" w14:textId="72E56D82" w:rsidR="008A7E91" w:rsidRPr="00A7000C" w:rsidRDefault="008A7E91" w:rsidP="008A7E91">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Chiến lược phát triển vật liệu xây dựng Việt Nam giai đoạn 2021</w:t>
      </w:r>
      <w:r w:rsidR="00967D37">
        <w:rPr>
          <w:bCs/>
          <w:iCs/>
          <w:color w:val="000000" w:themeColor="text1"/>
          <w:spacing w:val="-6"/>
          <w:szCs w:val="26"/>
          <w:lang w:val="vi-VN"/>
        </w:rPr>
        <w:t xml:space="preserve"> </w:t>
      </w:r>
      <w:r w:rsidRPr="00A7000C">
        <w:rPr>
          <w:bCs/>
          <w:iCs/>
          <w:color w:val="000000" w:themeColor="text1"/>
          <w:spacing w:val="-6"/>
          <w:szCs w:val="26"/>
        </w:rPr>
        <w:t>-</w:t>
      </w:r>
      <w:r w:rsidR="00967D37">
        <w:rPr>
          <w:bCs/>
          <w:iCs/>
          <w:color w:val="000000" w:themeColor="text1"/>
          <w:spacing w:val="-6"/>
          <w:szCs w:val="26"/>
          <w:lang w:val="vi-VN"/>
        </w:rPr>
        <w:t xml:space="preserve"> </w:t>
      </w:r>
      <w:r w:rsidRPr="00A7000C">
        <w:rPr>
          <w:bCs/>
          <w:iCs/>
          <w:color w:val="000000" w:themeColor="text1"/>
          <w:spacing w:val="-6"/>
          <w:szCs w:val="26"/>
        </w:rPr>
        <w:t>2030, định hướng đến năm 2050 ban</w:t>
      </w:r>
      <w:r w:rsidRPr="00A7000C">
        <w:rPr>
          <w:bCs/>
          <w:iCs/>
          <w:color w:val="000000" w:themeColor="text1"/>
          <w:spacing w:val="-6"/>
          <w:szCs w:val="26"/>
          <w:lang w:val="vi-VN"/>
        </w:rPr>
        <w:t xml:space="preserve"> hành kèm theo </w:t>
      </w:r>
      <w:r w:rsidRPr="00A7000C">
        <w:rPr>
          <w:bCs/>
          <w:iCs/>
          <w:color w:val="000000" w:themeColor="text1"/>
          <w:spacing w:val="-6"/>
          <w:szCs w:val="26"/>
        </w:rPr>
        <w:t>Quyết định phê</w:t>
      </w:r>
      <w:r w:rsidRPr="00A7000C">
        <w:rPr>
          <w:bCs/>
          <w:iCs/>
          <w:color w:val="000000" w:themeColor="text1"/>
          <w:spacing w:val="-6"/>
          <w:szCs w:val="26"/>
          <w:lang w:val="vi-VN"/>
        </w:rPr>
        <w:t xml:space="preserve"> duyệt </w:t>
      </w:r>
      <w:r w:rsidRPr="00A7000C">
        <w:rPr>
          <w:bCs/>
          <w:iCs/>
          <w:color w:val="000000" w:themeColor="text1"/>
          <w:spacing w:val="-6"/>
          <w:szCs w:val="26"/>
        </w:rPr>
        <w:t>số 1266/QĐ-</w:t>
      </w:r>
      <w:proofErr w:type="spellStart"/>
      <w:r w:rsidRPr="00A7000C">
        <w:rPr>
          <w:bCs/>
          <w:iCs/>
          <w:color w:val="000000" w:themeColor="text1"/>
          <w:spacing w:val="-6"/>
          <w:szCs w:val="26"/>
        </w:rPr>
        <w:t>TTg</w:t>
      </w:r>
      <w:proofErr w:type="spellEnd"/>
      <w:r w:rsidRPr="00A7000C">
        <w:rPr>
          <w:bCs/>
          <w:iCs/>
          <w:color w:val="000000" w:themeColor="text1"/>
          <w:spacing w:val="-6"/>
          <w:szCs w:val="26"/>
        </w:rPr>
        <w:t xml:space="preserve"> </w:t>
      </w:r>
      <w:r w:rsidR="00503F79" w:rsidRPr="00A7000C">
        <w:rPr>
          <w:bCs/>
          <w:iCs/>
          <w:color w:val="000000" w:themeColor="text1"/>
          <w:spacing w:val="-6"/>
          <w:szCs w:val="26"/>
        </w:rPr>
        <w:t>ngày 18</w:t>
      </w:r>
      <w:r w:rsidR="00503F79" w:rsidRPr="00A7000C">
        <w:rPr>
          <w:bCs/>
          <w:iCs/>
          <w:color w:val="000000" w:themeColor="text1"/>
          <w:spacing w:val="-6"/>
          <w:szCs w:val="26"/>
          <w:lang w:val="vi-VN"/>
        </w:rPr>
        <w:t xml:space="preserve"> tháng </w:t>
      </w:r>
      <w:r w:rsidR="00503F79" w:rsidRPr="00A7000C">
        <w:rPr>
          <w:bCs/>
          <w:iCs/>
          <w:color w:val="000000" w:themeColor="text1"/>
          <w:spacing w:val="-6"/>
          <w:szCs w:val="26"/>
        </w:rPr>
        <w:t>8</w:t>
      </w:r>
      <w:r w:rsidR="00503F79" w:rsidRPr="00A7000C">
        <w:rPr>
          <w:bCs/>
          <w:iCs/>
          <w:color w:val="000000" w:themeColor="text1"/>
          <w:spacing w:val="-6"/>
          <w:szCs w:val="26"/>
          <w:lang w:val="vi-VN"/>
        </w:rPr>
        <w:t xml:space="preserve"> năm </w:t>
      </w:r>
      <w:r w:rsidRPr="00A7000C">
        <w:rPr>
          <w:bCs/>
          <w:iCs/>
          <w:color w:val="000000" w:themeColor="text1"/>
          <w:spacing w:val="-6"/>
          <w:szCs w:val="26"/>
        </w:rPr>
        <w:t>2020 của Thủ tướng Chính phủ.</w:t>
      </w:r>
    </w:p>
    <w:p w14:paraId="152B29FF" w14:textId="03BA6190" w:rsidR="00B42E84" w:rsidRPr="00A7000C" w:rsidRDefault="009832F4" w:rsidP="009832F4">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Quy hoạch tổng thể quốc gia thời kỳ 2021</w:t>
      </w:r>
      <w:r w:rsidR="00967D37">
        <w:rPr>
          <w:bCs/>
          <w:iCs/>
          <w:color w:val="000000" w:themeColor="text1"/>
          <w:spacing w:val="-6"/>
          <w:szCs w:val="26"/>
          <w:lang w:val="vi-VN"/>
        </w:rPr>
        <w:t xml:space="preserve"> </w:t>
      </w:r>
      <w:r w:rsidRPr="00A7000C">
        <w:rPr>
          <w:bCs/>
          <w:iCs/>
          <w:color w:val="000000" w:themeColor="text1"/>
          <w:spacing w:val="-6"/>
          <w:szCs w:val="26"/>
        </w:rPr>
        <w:t>-</w:t>
      </w:r>
      <w:r w:rsidR="00967D37">
        <w:rPr>
          <w:bCs/>
          <w:iCs/>
          <w:color w:val="000000" w:themeColor="text1"/>
          <w:spacing w:val="-6"/>
          <w:szCs w:val="26"/>
          <w:lang w:val="vi-VN"/>
        </w:rPr>
        <w:t xml:space="preserve"> </w:t>
      </w:r>
      <w:r w:rsidRPr="00A7000C">
        <w:rPr>
          <w:bCs/>
          <w:iCs/>
          <w:color w:val="000000" w:themeColor="text1"/>
          <w:spacing w:val="-6"/>
          <w:szCs w:val="26"/>
        </w:rPr>
        <w:t xml:space="preserve">2030, tầm nhìn đến 2050 </w:t>
      </w:r>
      <w:r w:rsidR="00B42E84" w:rsidRPr="00A7000C">
        <w:rPr>
          <w:bCs/>
          <w:iCs/>
          <w:color w:val="000000" w:themeColor="text1"/>
          <w:spacing w:val="-6"/>
          <w:szCs w:val="26"/>
        </w:rPr>
        <w:t>ban</w:t>
      </w:r>
      <w:r w:rsidR="00B42E84" w:rsidRPr="00A7000C">
        <w:rPr>
          <w:bCs/>
          <w:iCs/>
          <w:color w:val="000000" w:themeColor="text1"/>
          <w:spacing w:val="-6"/>
          <w:szCs w:val="26"/>
          <w:lang w:val="vi-VN"/>
        </w:rPr>
        <w:t xml:space="preserve"> hành kèm theo</w:t>
      </w:r>
      <w:r w:rsidR="00B42E84" w:rsidRPr="00A7000C">
        <w:rPr>
          <w:bCs/>
          <w:iCs/>
          <w:color w:val="000000" w:themeColor="text1"/>
          <w:spacing w:val="-6"/>
          <w:szCs w:val="26"/>
        </w:rPr>
        <w:t xml:space="preserve"> Nghị quyết số 81</w:t>
      </w:r>
      <w:r w:rsidR="00B42E84" w:rsidRPr="00A7000C">
        <w:rPr>
          <w:bCs/>
          <w:iCs/>
          <w:color w:val="000000" w:themeColor="text1"/>
          <w:spacing w:val="-6"/>
          <w:szCs w:val="26"/>
          <w:lang w:val="vi-VN"/>
        </w:rPr>
        <w:t>/2023</w:t>
      </w:r>
      <w:r w:rsidR="00B42E84" w:rsidRPr="00A7000C">
        <w:rPr>
          <w:bCs/>
          <w:iCs/>
          <w:color w:val="000000" w:themeColor="text1"/>
          <w:spacing w:val="-6"/>
          <w:szCs w:val="26"/>
        </w:rPr>
        <w:t>/QH15</w:t>
      </w:r>
      <w:r w:rsidR="00B42E84" w:rsidRPr="00A7000C">
        <w:rPr>
          <w:bCs/>
          <w:iCs/>
          <w:color w:val="000000" w:themeColor="text1"/>
          <w:spacing w:val="-6"/>
          <w:szCs w:val="26"/>
          <w:lang w:val="vi-VN"/>
        </w:rPr>
        <w:t xml:space="preserve"> ngày 09</w:t>
      </w:r>
      <w:r w:rsidR="00503F79" w:rsidRPr="00A7000C">
        <w:rPr>
          <w:bCs/>
          <w:iCs/>
          <w:color w:val="000000" w:themeColor="text1"/>
          <w:spacing w:val="-6"/>
          <w:szCs w:val="26"/>
          <w:lang w:val="vi-VN"/>
        </w:rPr>
        <w:t xml:space="preserve"> tháng </w:t>
      </w:r>
      <w:r w:rsidR="00B42E84" w:rsidRPr="00A7000C">
        <w:rPr>
          <w:bCs/>
          <w:iCs/>
          <w:color w:val="000000" w:themeColor="text1"/>
          <w:spacing w:val="-6"/>
          <w:szCs w:val="26"/>
          <w:lang w:val="vi-VN"/>
        </w:rPr>
        <w:t>01</w:t>
      </w:r>
      <w:r w:rsidR="00503F79" w:rsidRPr="00A7000C">
        <w:rPr>
          <w:bCs/>
          <w:iCs/>
          <w:color w:val="000000" w:themeColor="text1"/>
          <w:spacing w:val="-6"/>
          <w:szCs w:val="26"/>
          <w:lang w:val="vi-VN"/>
        </w:rPr>
        <w:t xml:space="preserve"> năm </w:t>
      </w:r>
      <w:r w:rsidR="00B42E84" w:rsidRPr="00A7000C">
        <w:rPr>
          <w:bCs/>
          <w:iCs/>
          <w:color w:val="000000" w:themeColor="text1"/>
          <w:spacing w:val="-6"/>
          <w:szCs w:val="26"/>
          <w:lang w:val="vi-VN"/>
        </w:rPr>
        <w:t>2023 của Quốc Hội.</w:t>
      </w:r>
    </w:p>
    <w:p w14:paraId="30BD40CF" w14:textId="6C161892" w:rsidR="007877F0" w:rsidRPr="00A7000C" w:rsidRDefault="007877F0" w:rsidP="007877F0">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Quy hoạch sử dụng đất quốc gia thời kỳ 2021</w:t>
      </w:r>
      <w:r w:rsidR="00967D37">
        <w:rPr>
          <w:bCs/>
          <w:iCs/>
          <w:color w:val="000000" w:themeColor="text1"/>
          <w:spacing w:val="-6"/>
          <w:szCs w:val="26"/>
          <w:lang w:val="vi-VN"/>
        </w:rPr>
        <w:t xml:space="preserve"> </w:t>
      </w:r>
      <w:r w:rsidRPr="00A7000C">
        <w:rPr>
          <w:bCs/>
          <w:iCs/>
          <w:color w:val="000000" w:themeColor="text1"/>
          <w:spacing w:val="-6"/>
          <w:szCs w:val="26"/>
        </w:rPr>
        <w:t>-</w:t>
      </w:r>
      <w:r w:rsidR="00967D37">
        <w:rPr>
          <w:bCs/>
          <w:iCs/>
          <w:color w:val="000000" w:themeColor="text1"/>
          <w:spacing w:val="-6"/>
          <w:szCs w:val="26"/>
          <w:lang w:val="vi-VN"/>
        </w:rPr>
        <w:t xml:space="preserve"> </w:t>
      </w:r>
      <w:r w:rsidRPr="00A7000C">
        <w:rPr>
          <w:bCs/>
          <w:iCs/>
          <w:color w:val="000000" w:themeColor="text1"/>
          <w:spacing w:val="-6"/>
          <w:szCs w:val="26"/>
        </w:rPr>
        <w:t>2030, tầm nhìn đến năm 2050 và kế hoạch sử dụng đất quốc gia 5 năm 2021</w:t>
      </w:r>
      <w:r w:rsidR="00967D37">
        <w:rPr>
          <w:bCs/>
          <w:iCs/>
          <w:color w:val="000000" w:themeColor="text1"/>
          <w:spacing w:val="-6"/>
          <w:szCs w:val="26"/>
          <w:lang w:val="vi-VN"/>
        </w:rPr>
        <w:t xml:space="preserve"> </w:t>
      </w:r>
      <w:r w:rsidRPr="00A7000C">
        <w:rPr>
          <w:bCs/>
          <w:iCs/>
          <w:color w:val="000000" w:themeColor="text1"/>
          <w:spacing w:val="-6"/>
          <w:szCs w:val="26"/>
        </w:rPr>
        <w:t>-</w:t>
      </w:r>
      <w:r w:rsidR="00967D37">
        <w:rPr>
          <w:bCs/>
          <w:iCs/>
          <w:color w:val="000000" w:themeColor="text1"/>
          <w:spacing w:val="-6"/>
          <w:szCs w:val="26"/>
          <w:lang w:val="vi-VN"/>
        </w:rPr>
        <w:t xml:space="preserve"> </w:t>
      </w:r>
      <w:r w:rsidRPr="00A7000C">
        <w:rPr>
          <w:bCs/>
          <w:iCs/>
          <w:color w:val="000000" w:themeColor="text1"/>
          <w:spacing w:val="-6"/>
          <w:szCs w:val="26"/>
        </w:rPr>
        <w:t>2025 ban</w:t>
      </w:r>
      <w:r w:rsidRPr="00A7000C">
        <w:rPr>
          <w:bCs/>
          <w:iCs/>
          <w:color w:val="000000" w:themeColor="text1"/>
          <w:spacing w:val="-6"/>
          <w:szCs w:val="26"/>
          <w:lang w:val="vi-VN"/>
        </w:rPr>
        <w:t xml:space="preserve"> hành kèm theo </w:t>
      </w:r>
      <w:r w:rsidRPr="00A7000C">
        <w:rPr>
          <w:bCs/>
          <w:iCs/>
          <w:color w:val="000000" w:themeColor="text1"/>
          <w:spacing w:val="-6"/>
          <w:szCs w:val="26"/>
        </w:rPr>
        <w:t>Nghị quyết số 39/2021/QH15 ngày 13</w:t>
      </w:r>
      <w:r w:rsidRPr="00A7000C">
        <w:rPr>
          <w:bCs/>
          <w:iCs/>
          <w:color w:val="000000" w:themeColor="text1"/>
          <w:spacing w:val="-6"/>
          <w:szCs w:val="26"/>
          <w:lang w:val="vi-VN"/>
        </w:rPr>
        <w:t xml:space="preserve"> tháng </w:t>
      </w:r>
      <w:r w:rsidRPr="00A7000C">
        <w:rPr>
          <w:bCs/>
          <w:iCs/>
          <w:color w:val="000000" w:themeColor="text1"/>
          <w:spacing w:val="-6"/>
          <w:szCs w:val="26"/>
        </w:rPr>
        <w:t>11</w:t>
      </w:r>
      <w:r w:rsidRPr="00A7000C">
        <w:rPr>
          <w:bCs/>
          <w:iCs/>
          <w:color w:val="000000" w:themeColor="text1"/>
          <w:spacing w:val="-6"/>
          <w:szCs w:val="26"/>
          <w:lang w:val="vi-VN"/>
        </w:rPr>
        <w:t xml:space="preserve"> năm </w:t>
      </w:r>
      <w:r w:rsidRPr="00A7000C">
        <w:rPr>
          <w:bCs/>
          <w:iCs/>
          <w:color w:val="000000" w:themeColor="text1"/>
          <w:spacing w:val="-6"/>
          <w:szCs w:val="26"/>
        </w:rPr>
        <w:t>2021 của Quốc hội.</w:t>
      </w:r>
    </w:p>
    <w:p w14:paraId="676C0D5B" w14:textId="7DAC44FB" w:rsidR="007877F0" w:rsidRPr="00A7000C" w:rsidRDefault="007877F0" w:rsidP="007877F0">
      <w:pPr>
        <w:numPr>
          <w:ilvl w:val="0"/>
          <w:numId w:val="23"/>
        </w:numPr>
        <w:tabs>
          <w:tab w:val="left" w:pos="993"/>
        </w:tabs>
        <w:spacing w:before="60" w:after="60"/>
        <w:ind w:left="0" w:firstLine="720"/>
        <w:jc w:val="both"/>
        <w:rPr>
          <w:bCs/>
          <w:iCs/>
          <w:color w:val="000000" w:themeColor="text1"/>
          <w:spacing w:val="-6"/>
          <w:szCs w:val="26"/>
        </w:rPr>
      </w:pPr>
      <w:bookmarkStart w:id="3" w:name="_Hlk95654780"/>
      <w:r w:rsidRPr="00A7000C">
        <w:rPr>
          <w:bCs/>
          <w:iCs/>
          <w:color w:val="000000" w:themeColor="text1"/>
          <w:spacing w:val="-6"/>
          <w:szCs w:val="26"/>
        </w:rPr>
        <w:t>Quy hoạch tổng thể phát triển hệ thống cảng biển Việt Nam thời kỳ 2021</w:t>
      </w:r>
      <w:r w:rsidR="00E60607">
        <w:rPr>
          <w:bCs/>
          <w:iCs/>
          <w:color w:val="000000" w:themeColor="text1"/>
          <w:spacing w:val="-6"/>
          <w:szCs w:val="26"/>
          <w:lang w:val="vi-VN"/>
        </w:rPr>
        <w:t xml:space="preserve"> </w:t>
      </w:r>
      <w:r w:rsidRPr="00A7000C">
        <w:rPr>
          <w:bCs/>
          <w:iCs/>
          <w:color w:val="000000" w:themeColor="text1"/>
          <w:spacing w:val="-6"/>
          <w:szCs w:val="26"/>
        </w:rPr>
        <w:t>-</w:t>
      </w:r>
      <w:r w:rsidR="00E60607">
        <w:rPr>
          <w:bCs/>
          <w:iCs/>
          <w:color w:val="000000" w:themeColor="text1"/>
          <w:spacing w:val="-6"/>
          <w:szCs w:val="26"/>
          <w:lang w:val="vi-VN"/>
        </w:rPr>
        <w:t xml:space="preserve"> </w:t>
      </w:r>
      <w:r w:rsidRPr="00A7000C">
        <w:rPr>
          <w:bCs/>
          <w:iCs/>
          <w:color w:val="000000" w:themeColor="text1"/>
          <w:spacing w:val="-6"/>
          <w:szCs w:val="26"/>
        </w:rPr>
        <w:t>2030, tầm nhìn đến năm 2050 ban hành kèm theo Quyết định số 1579/QĐ-</w:t>
      </w:r>
      <w:proofErr w:type="spellStart"/>
      <w:r w:rsidRPr="00A7000C">
        <w:rPr>
          <w:bCs/>
          <w:iCs/>
          <w:color w:val="000000" w:themeColor="text1"/>
          <w:spacing w:val="-6"/>
          <w:szCs w:val="26"/>
        </w:rPr>
        <w:t>TTg</w:t>
      </w:r>
      <w:proofErr w:type="spellEnd"/>
      <w:r w:rsidRPr="00A7000C">
        <w:rPr>
          <w:bCs/>
          <w:iCs/>
          <w:color w:val="000000" w:themeColor="text1"/>
          <w:spacing w:val="-6"/>
          <w:szCs w:val="26"/>
        </w:rPr>
        <w:t xml:space="preserve"> ngày 22</w:t>
      </w:r>
      <w:r w:rsidRPr="00A7000C">
        <w:rPr>
          <w:bCs/>
          <w:iCs/>
          <w:color w:val="000000" w:themeColor="text1"/>
          <w:spacing w:val="-6"/>
          <w:szCs w:val="26"/>
          <w:lang w:val="vi-VN"/>
        </w:rPr>
        <w:t xml:space="preserve"> tháng </w:t>
      </w:r>
      <w:r w:rsidRPr="00A7000C">
        <w:rPr>
          <w:bCs/>
          <w:iCs/>
          <w:color w:val="000000" w:themeColor="text1"/>
          <w:spacing w:val="-6"/>
          <w:szCs w:val="26"/>
        </w:rPr>
        <w:t>9</w:t>
      </w:r>
      <w:r w:rsidRPr="00A7000C">
        <w:rPr>
          <w:bCs/>
          <w:iCs/>
          <w:color w:val="000000" w:themeColor="text1"/>
          <w:spacing w:val="-6"/>
          <w:szCs w:val="26"/>
          <w:lang w:val="vi-VN"/>
        </w:rPr>
        <w:t xml:space="preserve"> năm </w:t>
      </w:r>
      <w:r w:rsidRPr="00A7000C">
        <w:rPr>
          <w:bCs/>
          <w:iCs/>
          <w:color w:val="000000" w:themeColor="text1"/>
          <w:spacing w:val="-6"/>
          <w:szCs w:val="26"/>
        </w:rPr>
        <w:t>2021 của Thủ tướng Chính phủ.</w:t>
      </w:r>
    </w:p>
    <w:bookmarkEnd w:id="3"/>
    <w:p w14:paraId="37493E54" w14:textId="295C0187" w:rsidR="007877F0" w:rsidRPr="00A7000C" w:rsidRDefault="007877F0" w:rsidP="007877F0">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Quy hoạch phát triển mạng lưới đường bộ thời kỳ 2021</w:t>
      </w:r>
      <w:r w:rsidR="00967D37">
        <w:rPr>
          <w:bCs/>
          <w:iCs/>
          <w:color w:val="000000" w:themeColor="text1"/>
          <w:spacing w:val="-6"/>
          <w:szCs w:val="26"/>
          <w:lang w:val="vi-VN"/>
        </w:rPr>
        <w:t xml:space="preserve"> </w:t>
      </w:r>
      <w:r w:rsidRPr="00A7000C">
        <w:rPr>
          <w:bCs/>
          <w:iCs/>
          <w:color w:val="000000" w:themeColor="text1"/>
          <w:spacing w:val="-6"/>
          <w:szCs w:val="26"/>
        </w:rPr>
        <w:t>-</w:t>
      </w:r>
      <w:r w:rsidR="00967D37">
        <w:rPr>
          <w:bCs/>
          <w:iCs/>
          <w:color w:val="000000" w:themeColor="text1"/>
          <w:spacing w:val="-6"/>
          <w:szCs w:val="26"/>
          <w:lang w:val="vi-VN"/>
        </w:rPr>
        <w:t xml:space="preserve"> </w:t>
      </w:r>
      <w:r w:rsidRPr="00A7000C">
        <w:rPr>
          <w:bCs/>
          <w:iCs/>
          <w:color w:val="000000" w:themeColor="text1"/>
          <w:spacing w:val="-6"/>
          <w:szCs w:val="26"/>
        </w:rPr>
        <w:t>2030, tầm nhìn đến năm 2050 ban hành kèm theo Quyết định số </w:t>
      </w:r>
      <w:hyperlink r:id="rId8" w:history="1">
        <w:r w:rsidRPr="00A7000C">
          <w:rPr>
            <w:color w:val="000000" w:themeColor="text1"/>
            <w:spacing w:val="-6"/>
          </w:rPr>
          <w:t>1454/QĐ-</w:t>
        </w:r>
        <w:proofErr w:type="spellStart"/>
        <w:r w:rsidRPr="00A7000C">
          <w:rPr>
            <w:color w:val="000000" w:themeColor="text1"/>
            <w:spacing w:val="-6"/>
          </w:rPr>
          <w:t>TTg</w:t>
        </w:r>
        <w:proofErr w:type="spellEnd"/>
      </w:hyperlink>
      <w:r w:rsidRPr="00A7000C">
        <w:rPr>
          <w:bCs/>
          <w:iCs/>
          <w:color w:val="000000" w:themeColor="text1"/>
          <w:spacing w:val="-6"/>
          <w:szCs w:val="26"/>
        </w:rPr>
        <w:t> ngày 1</w:t>
      </w:r>
      <w:r w:rsidRPr="00A7000C">
        <w:rPr>
          <w:bCs/>
          <w:iCs/>
          <w:color w:val="000000" w:themeColor="text1"/>
          <w:spacing w:val="-6"/>
          <w:szCs w:val="26"/>
          <w:lang w:val="vi-VN"/>
        </w:rPr>
        <w:t xml:space="preserve"> năm </w:t>
      </w:r>
      <w:r w:rsidRPr="00A7000C">
        <w:rPr>
          <w:bCs/>
          <w:iCs/>
          <w:color w:val="000000" w:themeColor="text1"/>
          <w:spacing w:val="-6"/>
          <w:szCs w:val="26"/>
        </w:rPr>
        <w:t>9</w:t>
      </w:r>
      <w:r w:rsidRPr="00A7000C">
        <w:rPr>
          <w:bCs/>
          <w:iCs/>
          <w:color w:val="000000" w:themeColor="text1"/>
          <w:spacing w:val="-6"/>
          <w:szCs w:val="26"/>
          <w:lang w:val="vi-VN"/>
        </w:rPr>
        <w:t xml:space="preserve"> năm </w:t>
      </w:r>
      <w:r w:rsidRPr="00A7000C">
        <w:rPr>
          <w:bCs/>
          <w:iCs/>
          <w:color w:val="000000" w:themeColor="text1"/>
          <w:spacing w:val="-6"/>
          <w:szCs w:val="26"/>
        </w:rPr>
        <w:t>2021 của Thủ tướng Chính phủ.</w:t>
      </w:r>
    </w:p>
    <w:p w14:paraId="20152A75" w14:textId="5047978A" w:rsidR="00B42E84" w:rsidRPr="00A7000C" w:rsidRDefault="00B42E84" w:rsidP="00B42E84">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Quy hoạch phát triển điện lực quốc gia</w:t>
      </w:r>
      <w:r w:rsidRPr="00A7000C">
        <w:rPr>
          <w:bCs/>
          <w:iCs/>
          <w:color w:val="000000" w:themeColor="text1"/>
          <w:spacing w:val="-6"/>
          <w:szCs w:val="26"/>
          <w:lang w:val="vi-VN"/>
        </w:rPr>
        <w:t xml:space="preserve"> thời kỳ</w:t>
      </w:r>
      <w:r w:rsidRPr="00A7000C">
        <w:rPr>
          <w:bCs/>
          <w:iCs/>
          <w:color w:val="000000" w:themeColor="text1"/>
          <w:spacing w:val="-6"/>
          <w:szCs w:val="26"/>
        </w:rPr>
        <w:t xml:space="preserve"> 2021 - 2030, tầm nhìn đến 20</w:t>
      </w:r>
      <w:r w:rsidR="008F3791">
        <w:rPr>
          <w:bCs/>
          <w:iCs/>
          <w:color w:val="000000" w:themeColor="text1"/>
          <w:spacing w:val="-6"/>
          <w:szCs w:val="26"/>
          <w:lang w:val="vi-VN"/>
        </w:rPr>
        <w:t>50</w:t>
      </w:r>
      <w:r w:rsidRPr="00A7000C">
        <w:rPr>
          <w:bCs/>
          <w:iCs/>
          <w:color w:val="000000" w:themeColor="text1"/>
          <w:spacing w:val="-6"/>
          <w:szCs w:val="26"/>
        </w:rPr>
        <w:t xml:space="preserve"> </w:t>
      </w:r>
      <w:proofErr w:type="spellStart"/>
      <w:r w:rsidRPr="00A7000C">
        <w:rPr>
          <w:bCs/>
          <w:iCs/>
          <w:color w:val="000000" w:themeColor="text1"/>
          <w:spacing w:val="-6"/>
          <w:szCs w:val="26"/>
        </w:rPr>
        <w:t>ban</w:t>
      </w:r>
      <w:proofErr w:type="spellEnd"/>
      <w:r w:rsidRPr="00A7000C">
        <w:rPr>
          <w:bCs/>
          <w:iCs/>
          <w:color w:val="000000" w:themeColor="text1"/>
          <w:spacing w:val="-6"/>
          <w:szCs w:val="26"/>
        </w:rPr>
        <w:t xml:space="preserve"> hành kèm theo Quyết định số 500/QĐ-</w:t>
      </w:r>
      <w:proofErr w:type="spellStart"/>
      <w:r w:rsidRPr="00A7000C">
        <w:rPr>
          <w:bCs/>
          <w:iCs/>
          <w:color w:val="000000" w:themeColor="text1"/>
          <w:spacing w:val="-6"/>
          <w:szCs w:val="26"/>
        </w:rPr>
        <w:t>TTg</w:t>
      </w:r>
      <w:proofErr w:type="spellEnd"/>
      <w:r w:rsidRPr="00A7000C">
        <w:rPr>
          <w:bCs/>
          <w:iCs/>
          <w:color w:val="000000" w:themeColor="text1"/>
          <w:spacing w:val="-6"/>
          <w:szCs w:val="26"/>
        </w:rPr>
        <w:t xml:space="preserve"> ngày 15</w:t>
      </w:r>
      <w:r w:rsidR="00503F79" w:rsidRPr="00A7000C">
        <w:rPr>
          <w:bCs/>
          <w:iCs/>
          <w:color w:val="000000" w:themeColor="text1"/>
          <w:spacing w:val="-6"/>
          <w:szCs w:val="26"/>
          <w:lang w:val="vi-VN"/>
        </w:rPr>
        <w:t xml:space="preserve"> tháng </w:t>
      </w:r>
      <w:r w:rsidRPr="00A7000C">
        <w:rPr>
          <w:bCs/>
          <w:iCs/>
          <w:color w:val="000000" w:themeColor="text1"/>
          <w:spacing w:val="-6"/>
          <w:szCs w:val="26"/>
        </w:rPr>
        <w:t>5</w:t>
      </w:r>
      <w:r w:rsidR="00503F79" w:rsidRPr="00A7000C">
        <w:rPr>
          <w:bCs/>
          <w:iCs/>
          <w:color w:val="000000" w:themeColor="text1"/>
          <w:spacing w:val="-6"/>
          <w:szCs w:val="26"/>
          <w:lang w:val="vi-VN"/>
        </w:rPr>
        <w:t xml:space="preserve"> năm </w:t>
      </w:r>
      <w:r w:rsidRPr="00A7000C">
        <w:rPr>
          <w:bCs/>
          <w:iCs/>
          <w:color w:val="000000" w:themeColor="text1"/>
          <w:spacing w:val="-6"/>
          <w:szCs w:val="26"/>
        </w:rPr>
        <w:t>2023 của Thủ tướng Chính phủ (Q</w:t>
      </w:r>
      <w:r w:rsidR="008F3791">
        <w:rPr>
          <w:bCs/>
          <w:iCs/>
          <w:color w:val="000000" w:themeColor="text1"/>
          <w:spacing w:val="-6"/>
          <w:szCs w:val="26"/>
          <w:lang w:val="vi-VN"/>
        </w:rPr>
        <w:t>uy hoạch điện</w:t>
      </w:r>
      <w:r w:rsidRPr="00A7000C">
        <w:rPr>
          <w:bCs/>
          <w:iCs/>
          <w:color w:val="000000" w:themeColor="text1"/>
          <w:spacing w:val="-6"/>
          <w:szCs w:val="26"/>
        </w:rPr>
        <w:t xml:space="preserve"> VIII).</w:t>
      </w:r>
    </w:p>
    <w:p w14:paraId="4F109153" w14:textId="1DF4F3A6" w:rsidR="007877F0" w:rsidRPr="00A7000C" w:rsidRDefault="007877F0" w:rsidP="00C3535D">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Quy hoạch thăm dò, khai thác, chế biến các loại khoáng sản giai đoạn đến năm 2030, tầm nhìn đến năm 2050</w:t>
      </w:r>
      <w:r w:rsidRPr="00A7000C">
        <w:rPr>
          <w:bCs/>
          <w:iCs/>
          <w:color w:val="000000" w:themeColor="text1"/>
          <w:spacing w:val="-6"/>
          <w:szCs w:val="26"/>
          <w:lang w:val="vi-VN"/>
        </w:rPr>
        <w:t xml:space="preserve"> </w:t>
      </w:r>
      <w:r w:rsidRPr="00A7000C">
        <w:rPr>
          <w:bCs/>
          <w:iCs/>
          <w:color w:val="000000" w:themeColor="text1"/>
          <w:spacing w:val="-6"/>
          <w:szCs w:val="26"/>
        </w:rPr>
        <w:t xml:space="preserve">ban hành kèm theo Quyết định số </w:t>
      </w:r>
      <w:r w:rsidRPr="00A7000C">
        <w:rPr>
          <w:bCs/>
          <w:iCs/>
          <w:color w:val="000000" w:themeColor="text1"/>
          <w:spacing w:val="-6"/>
          <w:szCs w:val="26"/>
          <w:lang w:val="vi-VN"/>
        </w:rPr>
        <w:t>866</w:t>
      </w:r>
      <w:r w:rsidRPr="00A7000C">
        <w:rPr>
          <w:bCs/>
          <w:iCs/>
          <w:color w:val="000000" w:themeColor="text1"/>
          <w:spacing w:val="-6"/>
          <w:szCs w:val="26"/>
        </w:rPr>
        <w:t>/QĐ-</w:t>
      </w:r>
      <w:proofErr w:type="spellStart"/>
      <w:r w:rsidRPr="00A7000C">
        <w:rPr>
          <w:bCs/>
          <w:iCs/>
          <w:color w:val="000000" w:themeColor="text1"/>
          <w:spacing w:val="-6"/>
          <w:szCs w:val="26"/>
        </w:rPr>
        <w:t>TTg</w:t>
      </w:r>
      <w:proofErr w:type="spellEnd"/>
      <w:r w:rsidRPr="00A7000C">
        <w:rPr>
          <w:bCs/>
          <w:iCs/>
          <w:color w:val="000000" w:themeColor="text1"/>
          <w:spacing w:val="-6"/>
          <w:szCs w:val="26"/>
        </w:rPr>
        <w:t xml:space="preserve"> ngày 1</w:t>
      </w:r>
      <w:r w:rsidRPr="00A7000C">
        <w:rPr>
          <w:bCs/>
          <w:iCs/>
          <w:color w:val="000000" w:themeColor="text1"/>
          <w:spacing w:val="-6"/>
          <w:szCs w:val="26"/>
          <w:lang w:val="vi-VN"/>
        </w:rPr>
        <w:t xml:space="preserve">8 tháng 7 năm </w:t>
      </w:r>
      <w:r w:rsidRPr="00A7000C">
        <w:rPr>
          <w:bCs/>
          <w:iCs/>
          <w:color w:val="000000" w:themeColor="text1"/>
          <w:spacing w:val="-6"/>
          <w:szCs w:val="26"/>
        </w:rPr>
        <w:t>2023 của Thủ tướng Chính phủ</w:t>
      </w:r>
      <w:r w:rsidRPr="00A7000C">
        <w:rPr>
          <w:bCs/>
          <w:iCs/>
          <w:color w:val="000000" w:themeColor="text1"/>
          <w:spacing w:val="-6"/>
          <w:szCs w:val="26"/>
          <w:lang w:val="vi-VN"/>
        </w:rPr>
        <w:t>.</w:t>
      </w:r>
    </w:p>
    <w:p w14:paraId="7A34096C" w14:textId="42694B6F" w:rsidR="007877F0" w:rsidRPr="00A7000C" w:rsidRDefault="007877F0" w:rsidP="007877F0">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Quy hoạch tổng thể về Năng lượng quốc gia thời kỳ 2021</w:t>
      </w:r>
      <w:r w:rsidR="00967D37">
        <w:rPr>
          <w:bCs/>
          <w:iCs/>
          <w:color w:val="000000" w:themeColor="text1"/>
          <w:spacing w:val="-6"/>
          <w:szCs w:val="26"/>
          <w:lang w:val="vi-VN"/>
        </w:rPr>
        <w:t xml:space="preserve"> </w:t>
      </w:r>
      <w:r w:rsidRPr="00A7000C">
        <w:rPr>
          <w:bCs/>
          <w:iCs/>
          <w:color w:val="000000" w:themeColor="text1"/>
          <w:spacing w:val="-6"/>
          <w:szCs w:val="26"/>
        </w:rPr>
        <w:t>-</w:t>
      </w:r>
      <w:r w:rsidR="00967D37">
        <w:rPr>
          <w:bCs/>
          <w:iCs/>
          <w:color w:val="000000" w:themeColor="text1"/>
          <w:spacing w:val="-6"/>
          <w:szCs w:val="26"/>
          <w:lang w:val="vi-VN"/>
        </w:rPr>
        <w:t xml:space="preserve"> </w:t>
      </w:r>
      <w:r w:rsidRPr="00A7000C">
        <w:rPr>
          <w:bCs/>
          <w:iCs/>
          <w:color w:val="000000" w:themeColor="text1"/>
          <w:spacing w:val="-6"/>
          <w:szCs w:val="26"/>
        </w:rPr>
        <w:t xml:space="preserve">2030, tầm nhìn 2050 </w:t>
      </w:r>
      <w:r w:rsidRPr="00A7000C">
        <w:rPr>
          <w:bCs/>
          <w:iCs/>
          <w:color w:val="000000" w:themeColor="text1"/>
          <w:spacing w:val="-6"/>
          <w:szCs w:val="26"/>
          <w:lang w:val="vi-VN"/>
        </w:rPr>
        <w:t xml:space="preserve">ban hành kèm theo Quyết định số 893/QĐ-TTg ngày 26/7/2023 của </w:t>
      </w:r>
      <w:r w:rsidRPr="00A7000C">
        <w:rPr>
          <w:bCs/>
          <w:iCs/>
          <w:color w:val="000000" w:themeColor="text1"/>
          <w:spacing w:val="-6"/>
          <w:szCs w:val="26"/>
        </w:rPr>
        <w:t>Thủ tướng Chính phủ</w:t>
      </w:r>
      <w:r w:rsidRPr="00A7000C">
        <w:rPr>
          <w:bCs/>
          <w:iCs/>
          <w:color w:val="000000" w:themeColor="text1"/>
          <w:spacing w:val="-6"/>
          <w:szCs w:val="26"/>
          <w:lang w:val="vi-VN"/>
        </w:rPr>
        <w:t xml:space="preserve"> (Quy hoạch tổng thể năng lượng).</w:t>
      </w:r>
    </w:p>
    <w:p w14:paraId="3406A87A" w14:textId="50D5440C" w:rsidR="009832F4" w:rsidRPr="00A7000C" w:rsidRDefault="009832F4" w:rsidP="009832F4">
      <w:pPr>
        <w:numPr>
          <w:ilvl w:val="0"/>
          <w:numId w:val="23"/>
        </w:numPr>
        <w:tabs>
          <w:tab w:val="left" w:pos="993"/>
        </w:tabs>
        <w:spacing w:before="60" w:after="60"/>
        <w:ind w:left="0" w:firstLine="720"/>
        <w:jc w:val="both"/>
        <w:rPr>
          <w:bCs/>
          <w:iCs/>
          <w:color w:val="000000" w:themeColor="text1"/>
          <w:spacing w:val="-6"/>
          <w:szCs w:val="26"/>
        </w:rPr>
      </w:pPr>
      <w:r w:rsidRPr="00A7000C">
        <w:rPr>
          <w:bCs/>
          <w:iCs/>
          <w:color w:val="000000" w:themeColor="text1"/>
          <w:spacing w:val="-6"/>
          <w:szCs w:val="26"/>
        </w:rPr>
        <w:t>Quy hoạch phát triển thời kỳ 2021</w:t>
      </w:r>
      <w:r w:rsidR="00967D37">
        <w:rPr>
          <w:bCs/>
          <w:iCs/>
          <w:color w:val="000000" w:themeColor="text1"/>
          <w:spacing w:val="-6"/>
          <w:szCs w:val="26"/>
          <w:lang w:val="vi-VN"/>
        </w:rPr>
        <w:t xml:space="preserve"> </w:t>
      </w:r>
      <w:r w:rsidRPr="00A7000C">
        <w:rPr>
          <w:bCs/>
          <w:iCs/>
          <w:color w:val="000000" w:themeColor="text1"/>
          <w:spacing w:val="-6"/>
          <w:szCs w:val="26"/>
        </w:rPr>
        <w:t>-</w:t>
      </w:r>
      <w:r w:rsidR="00967D37">
        <w:rPr>
          <w:bCs/>
          <w:iCs/>
          <w:color w:val="000000" w:themeColor="text1"/>
          <w:spacing w:val="-6"/>
          <w:szCs w:val="26"/>
          <w:lang w:val="vi-VN"/>
        </w:rPr>
        <w:t xml:space="preserve"> </w:t>
      </w:r>
      <w:r w:rsidRPr="00A7000C">
        <w:rPr>
          <w:bCs/>
          <w:iCs/>
          <w:color w:val="000000" w:themeColor="text1"/>
          <w:spacing w:val="-6"/>
          <w:szCs w:val="26"/>
        </w:rPr>
        <w:t>2030, tầm nhìn đến năm 2050 của một số tỉnh có liên quan như Quảng Ninh, Thái Nguyên, Lâm Đồng, Đắc Nông, Lào Cai, Hà Tĩnh (Dự thảo).</w:t>
      </w:r>
    </w:p>
    <w:p w14:paraId="7E7A0FA2" w14:textId="77777777" w:rsidR="00D43F5A" w:rsidRPr="00A7000C" w:rsidRDefault="00D43F5A" w:rsidP="00D43F5A">
      <w:pPr>
        <w:spacing w:before="120" w:after="120"/>
        <w:ind w:firstLine="720"/>
        <w:jc w:val="both"/>
        <w:rPr>
          <w:bCs/>
          <w:color w:val="000000" w:themeColor="text1"/>
          <w:szCs w:val="28"/>
          <w:lang w:val="af-ZA"/>
        </w:rPr>
      </w:pPr>
      <w:r w:rsidRPr="00A7000C">
        <w:rPr>
          <w:bCs/>
          <w:color w:val="000000" w:themeColor="text1"/>
          <w:szCs w:val="28"/>
          <w:lang w:val="vi-VN"/>
        </w:rPr>
        <w:t>- Các</w:t>
      </w:r>
      <w:r w:rsidRPr="00A7000C">
        <w:rPr>
          <w:bCs/>
          <w:color w:val="000000" w:themeColor="text1"/>
          <w:szCs w:val="28"/>
          <w:lang w:val="af-ZA"/>
        </w:rPr>
        <w:t xml:space="preserve"> chiến lược,</w:t>
      </w:r>
      <w:r w:rsidRPr="00A7000C">
        <w:rPr>
          <w:bCs/>
          <w:color w:val="000000" w:themeColor="text1"/>
          <w:szCs w:val="28"/>
          <w:lang w:val="vi-VN"/>
        </w:rPr>
        <w:t xml:space="preserve"> dự thảo chiến lược,</w:t>
      </w:r>
      <w:r w:rsidRPr="00A7000C">
        <w:rPr>
          <w:bCs/>
          <w:color w:val="000000" w:themeColor="text1"/>
          <w:szCs w:val="28"/>
          <w:lang w:val="af-ZA"/>
        </w:rPr>
        <w:t xml:space="preserve"> các</w:t>
      </w:r>
      <w:r w:rsidRPr="00A7000C">
        <w:rPr>
          <w:bCs/>
          <w:color w:val="000000" w:themeColor="text1"/>
          <w:szCs w:val="28"/>
          <w:lang w:val="vi-VN"/>
        </w:rPr>
        <w:t xml:space="preserve"> </w:t>
      </w:r>
      <w:r w:rsidRPr="00A7000C">
        <w:rPr>
          <w:bCs/>
          <w:color w:val="000000" w:themeColor="text1"/>
          <w:szCs w:val="28"/>
          <w:lang w:val="af-ZA"/>
        </w:rPr>
        <w:t>quy hoạch</w:t>
      </w:r>
      <w:r w:rsidRPr="00A7000C">
        <w:rPr>
          <w:bCs/>
          <w:color w:val="000000" w:themeColor="text1"/>
          <w:szCs w:val="28"/>
          <w:lang w:val="vi-VN"/>
        </w:rPr>
        <w:t>, dự thảo quy hoạch</w:t>
      </w:r>
      <w:r w:rsidRPr="00A7000C">
        <w:rPr>
          <w:bCs/>
          <w:color w:val="000000" w:themeColor="text1"/>
          <w:szCs w:val="28"/>
          <w:lang w:val="af-ZA"/>
        </w:rPr>
        <w:t xml:space="preserve"> có liên quan khác</w:t>
      </w:r>
      <w:r w:rsidRPr="00A7000C">
        <w:rPr>
          <w:bCs/>
          <w:color w:val="000000" w:themeColor="text1"/>
          <w:szCs w:val="28"/>
          <w:lang w:val="vi-VN"/>
        </w:rPr>
        <w:t xml:space="preserve"> </w:t>
      </w:r>
      <w:r w:rsidRPr="00A7000C">
        <w:rPr>
          <w:bCs/>
          <w:color w:val="000000" w:themeColor="text1"/>
          <w:szCs w:val="28"/>
          <w:lang w:val="af-ZA"/>
        </w:rPr>
        <w:t>đến than</w:t>
      </w:r>
      <w:r w:rsidRPr="00A7000C">
        <w:rPr>
          <w:bCs/>
          <w:color w:val="000000" w:themeColor="text1"/>
          <w:szCs w:val="28"/>
          <w:lang w:val="vi-VN"/>
        </w:rPr>
        <w:t xml:space="preserve">, </w:t>
      </w:r>
      <w:r w:rsidRPr="00A7000C">
        <w:rPr>
          <w:bCs/>
          <w:color w:val="000000" w:themeColor="text1"/>
          <w:szCs w:val="28"/>
          <w:lang w:val="af-ZA"/>
        </w:rPr>
        <w:t>khoáng sản</w:t>
      </w:r>
      <w:r w:rsidRPr="00A7000C">
        <w:rPr>
          <w:bCs/>
          <w:color w:val="000000" w:themeColor="text1"/>
          <w:szCs w:val="28"/>
          <w:lang w:val="vi-VN"/>
        </w:rPr>
        <w:t>, h</w:t>
      </w:r>
      <w:r w:rsidRPr="00A7000C">
        <w:rPr>
          <w:bCs/>
          <w:color w:val="000000" w:themeColor="text1"/>
          <w:szCs w:val="28"/>
          <w:lang w:val="af-ZA"/>
        </w:rPr>
        <w:t>oá</w:t>
      </w:r>
      <w:r w:rsidRPr="00A7000C">
        <w:rPr>
          <w:bCs/>
          <w:color w:val="000000" w:themeColor="text1"/>
          <w:szCs w:val="28"/>
          <w:lang w:val="vi-VN"/>
        </w:rPr>
        <w:t xml:space="preserve"> c</w:t>
      </w:r>
      <w:r w:rsidRPr="00A7000C">
        <w:rPr>
          <w:bCs/>
          <w:color w:val="000000" w:themeColor="text1"/>
          <w:szCs w:val="28"/>
          <w:lang w:val="af-ZA"/>
        </w:rPr>
        <w:t>hất</w:t>
      </w:r>
      <w:r w:rsidRPr="00A7000C">
        <w:rPr>
          <w:bCs/>
          <w:color w:val="000000" w:themeColor="text1"/>
          <w:szCs w:val="28"/>
          <w:lang w:val="vi-VN"/>
        </w:rPr>
        <w:t xml:space="preserve">, </w:t>
      </w:r>
      <w:r w:rsidR="00DF608A" w:rsidRPr="00A7000C">
        <w:rPr>
          <w:bCs/>
          <w:color w:val="000000" w:themeColor="text1"/>
          <w:szCs w:val="28"/>
        </w:rPr>
        <w:t>VLNCN</w:t>
      </w:r>
      <w:r w:rsidRPr="00A7000C">
        <w:rPr>
          <w:bCs/>
          <w:color w:val="000000" w:themeColor="text1"/>
          <w:szCs w:val="28"/>
          <w:lang w:val="af-ZA"/>
        </w:rPr>
        <w:t xml:space="preserve">, vật liệu xây dựng, năng </w:t>
      </w:r>
      <w:r w:rsidRPr="00A7000C">
        <w:rPr>
          <w:bCs/>
          <w:color w:val="000000" w:themeColor="text1"/>
          <w:szCs w:val="28"/>
          <w:lang w:val="af-ZA"/>
        </w:rPr>
        <w:lastRenderedPageBreak/>
        <w:t>lượng; các</w:t>
      </w:r>
      <w:r w:rsidRPr="00A7000C">
        <w:rPr>
          <w:bCs/>
          <w:color w:val="000000" w:themeColor="text1"/>
          <w:szCs w:val="28"/>
          <w:lang w:val="vi-VN"/>
        </w:rPr>
        <w:t xml:space="preserve"> đ</w:t>
      </w:r>
      <w:r w:rsidRPr="00A7000C">
        <w:rPr>
          <w:bCs/>
          <w:color w:val="000000" w:themeColor="text1"/>
          <w:szCs w:val="28"/>
          <w:lang w:val="af-ZA"/>
        </w:rPr>
        <w:t>ề án về môi trường</w:t>
      </w:r>
      <w:r w:rsidRPr="00A7000C">
        <w:rPr>
          <w:bCs/>
          <w:color w:val="000000" w:themeColor="text1"/>
          <w:szCs w:val="28"/>
          <w:lang w:val="vi-VN"/>
        </w:rPr>
        <w:t xml:space="preserve">, </w:t>
      </w:r>
      <w:r w:rsidRPr="00A7000C">
        <w:rPr>
          <w:bCs/>
          <w:color w:val="000000" w:themeColor="text1"/>
          <w:szCs w:val="28"/>
          <w:lang w:val="af-ZA"/>
        </w:rPr>
        <w:t>kinh tế tuần hoàn của Chính phủ; cam kết của Việt Nam tại Hội nghị COP26...</w:t>
      </w:r>
    </w:p>
    <w:p w14:paraId="2BB6A659" w14:textId="77777777" w:rsidR="00550E45" w:rsidRPr="00A7000C" w:rsidRDefault="00137A12" w:rsidP="00550E45">
      <w:pPr>
        <w:spacing w:before="120" w:after="120"/>
        <w:ind w:firstLine="720"/>
        <w:jc w:val="both"/>
        <w:rPr>
          <w:bCs/>
          <w:color w:val="000000" w:themeColor="text1"/>
          <w:szCs w:val="28"/>
          <w:lang w:val="af-ZA"/>
        </w:rPr>
      </w:pPr>
      <w:r w:rsidRPr="00A7000C">
        <w:rPr>
          <w:bCs/>
          <w:color w:val="000000" w:themeColor="text1"/>
          <w:szCs w:val="28"/>
          <w:lang w:val="vi-VN"/>
        </w:rPr>
        <w:t xml:space="preserve">- </w:t>
      </w:r>
      <w:r w:rsidRPr="00A7000C">
        <w:rPr>
          <w:bCs/>
          <w:color w:val="000000" w:themeColor="text1"/>
          <w:szCs w:val="28"/>
          <w:lang w:val="af-ZA"/>
        </w:rPr>
        <w:t>Nghị quyết Đại hội đại biểu Đảng bộ Tập đoàn lần thứ III</w:t>
      </w:r>
      <w:r w:rsidRPr="00A7000C">
        <w:rPr>
          <w:bCs/>
          <w:color w:val="000000" w:themeColor="text1"/>
          <w:szCs w:val="28"/>
          <w:lang w:val="vi-VN"/>
        </w:rPr>
        <w:t xml:space="preserve">; </w:t>
      </w:r>
      <w:r w:rsidR="00550E45" w:rsidRPr="00A7000C">
        <w:rPr>
          <w:bCs/>
          <w:color w:val="000000" w:themeColor="text1"/>
          <w:szCs w:val="28"/>
          <w:lang w:val="af-ZA"/>
        </w:rPr>
        <w:t>Chiến lược phát triển Khoáng sản TKV, Chiến lược phát triển Cơ khí TKV, Chiến lược phát triển Tổng Công ty Hoá chất mỏ - Vinacomin; Dự thảo Đề án phát triển Công ty TNHH MTV Môi trường...</w:t>
      </w:r>
    </w:p>
    <w:p w14:paraId="19187EC6" w14:textId="77777777" w:rsidR="00550E45" w:rsidRPr="00A7000C" w:rsidRDefault="00550E45" w:rsidP="00550E45">
      <w:pPr>
        <w:spacing w:before="120" w:after="120"/>
        <w:ind w:firstLine="720"/>
        <w:jc w:val="both"/>
        <w:rPr>
          <w:bCs/>
          <w:color w:val="000000" w:themeColor="text1"/>
          <w:szCs w:val="28"/>
          <w:lang w:val="af-ZA"/>
        </w:rPr>
      </w:pPr>
      <w:r w:rsidRPr="00A7000C">
        <w:rPr>
          <w:bCs/>
          <w:color w:val="000000" w:themeColor="text1"/>
          <w:szCs w:val="28"/>
          <w:lang w:val="af-ZA"/>
        </w:rPr>
        <w:t>- Các văn bản pháp lý khác có liên quan.</w:t>
      </w:r>
    </w:p>
    <w:p w14:paraId="5BC42E9F" w14:textId="77777777" w:rsidR="00AB4B98" w:rsidRPr="00A7000C" w:rsidRDefault="00AB4B98" w:rsidP="004E06DB">
      <w:pPr>
        <w:pStyle w:val="Heading1"/>
        <w:keepNext w:val="0"/>
        <w:spacing w:before="120" w:after="120"/>
        <w:ind w:firstLine="720"/>
        <w:jc w:val="both"/>
        <w:rPr>
          <w:rFonts w:ascii="Times New Roman" w:hAnsi="Times New Roman"/>
          <w:color w:val="000000" w:themeColor="text1"/>
          <w:szCs w:val="28"/>
          <w:lang w:val="sv-SE"/>
        </w:rPr>
      </w:pPr>
      <w:r w:rsidRPr="00A7000C">
        <w:rPr>
          <w:rFonts w:ascii="Times New Roman" w:hAnsi="Times New Roman"/>
          <w:color w:val="000000" w:themeColor="text1"/>
          <w:szCs w:val="28"/>
          <w:lang w:val="sv-SE"/>
        </w:rPr>
        <w:t xml:space="preserve">II. NỘI DUNG </w:t>
      </w:r>
      <w:r w:rsidR="00AA189A" w:rsidRPr="00A7000C">
        <w:rPr>
          <w:rFonts w:ascii="Times New Roman" w:hAnsi="Times New Roman"/>
          <w:color w:val="000000" w:themeColor="text1"/>
          <w:szCs w:val="28"/>
          <w:lang w:val="sv-SE"/>
        </w:rPr>
        <w:t>CHÍNH</w:t>
      </w:r>
      <w:r w:rsidRPr="00A7000C">
        <w:rPr>
          <w:rFonts w:ascii="Times New Roman" w:hAnsi="Times New Roman"/>
          <w:color w:val="000000" w:themeColor="text1"/>
          <w:szCs w:val="28"/>
          <w:lang w:val="sv-SE"/>
        </w:rPr>
        <w:t xml:space="preserve"> CỦA CHIẾN LƯỢC PHÁT TRIỂN </w:t>
      </w:r>
      <w:r w:rsidR="00E508CF" w:rsidRPr="00A7000C">
        <w:rPr>
          <w:rFonts w:ascii="Times New Roman" w:hAnsi="Times New Roman"/>
          <w:color w:val="000000" w:themeColor="text1"/>
          <w:szCs w:val="28"/>
          <w:lang w:val="sv-SE"/>
        </w:rPr>
        <w:t>T</w:t>
      </w:r>
      <w:r w:rsidR="003E6923" w:rsidRPr="00A7000C">
        <w:rPr>
          <w:rFonts w:ascii="Times New Roman" w:hAnsi="Times New Roman"/>
          <w:color w:val="000000" w:themeColor="text1"/>
          <w:szCs w:val="28"/>
          <w:lang w:val="sv-SE"/>
        </w:rPr>
        <w:t xml:space="preserve">ẬP ĐOÀN CÔNG NGHIỆP THAN </w:t>
      </w:r>
      <w:r w:rsidR="00723680" w:rsidRPr="00A7000C">
        <w:rPr>
          <w:rFonts w:ascii="Times New Roman" w:hAnsi="Times New Roman"/>
          <w:color w:val="000000" w:themeColor="text1"/>
          <w:szCs w:val="28"/>
          <w:lang w:val="vi-VN"/>
        </w:rPr>
        <w:t>-</w:t>
      </w:r>
      <w:r w:rsidR="003E6923" w:rsidRPr="00A7000C">
        <w:rPr>
          <w:rFonts w:ascii="Times New Roman" w:hAnsi="Times New Roman"/>
          <w:color w:val="000000" w:themeColor="text1"/>
          <w:szCs w:val="28"/>
          <w:lang w:val="sv-SE"/>
        </w:rPr>
        <w:t xml:space="preserve"> KHOÁNG SẢN VIỆT NAM ĐẾN NĂM 2030, ĐỊNH HƯỚNG ĐẾN NĂM 2045</w:t>
      </w:r>
    </w:p>
    <w:p w14:paraId="103D688D" w14:textId="77777777" w:rsidR="00AB4B98" w:rsidRPr="00A7000C" w:rsidRDefault="00AB4B98" w:rsidP="004E06DB">
      <w:pPr>
        <w:spacing w:before="120" w:after="120"/>
        <w:ind w:firstLine="720"/>
        <w:jc w:val="both"/>
        <w:rPr>
          <w:color w:val="000000" w:themeColor="text1"/>
          <w:szCs w:val="28"/>
          <w:lang w:val="nl-NL"/>
        </w:rPr>
      </w:pPr>
      <w:r w:rsidRPr="00A7000C">
        <w:rPr>
          <w:color w:val="000000" w:themeColor="text1"/>
          <w:szCs w:val="28"/>
          <w:lang w:val="nl-NL"/>
        </w:rPr>
        <w:t>Hồ s</w:t>
      </w:r>
      <w:r w:rsidRPr="00A7000C">
        <w:rPr>
          <w:color w:val="000000" w:themeColor="text1"/>
          <w:szCs w:val="28"/>
          <w:lang w:val="vi-VN"/>
        </w:rPr>
        <w:t xml:space="preserve">ơ </w:t>
      </w:r>
      <w:r w:rsidRPr="00A7000C">
        <w:rPr>
          <w:rStyle w:val="fontstyle01"/>
          <w:rFonts w:ascii="Times New Roman" w:hAnsi="Times New Roman"/>
          <w:color w:val="000000" w:themeColor="text1"/>
          <w:sz w:val="28"/>
          <w:szCs w:val="28"/>
          <w:lang w:val="sv-SE"/>
        </w:rPr>
        <w:t xml:space="preserve">Chiến lược phát triển </w:t>
      </w:r>
      <w:r w:rsidR="00E508CF" w:rsidRPr="00A7000C">
        <w:rPr>
          <w:rStyle w:val="fontstyle01"/>
          <w:rFonts w:ascii="Times New Roman" w:hAnsi="Times New Roman"/>
          <w:color w:val="000000" w:themeColor="text1"/>
          <w:sz w:val="28"/>
          <w:szCs w:val="28"/>
          <w:lang w:val="sv-SE"/>
        </w:rPr>
        <w:t>TKV</w:t>
      </w:r>
      <w:r w:rsidRPr="00A7000C">
        <w:rPr>
          <w:color w:val="000000" w:themeColor="text1"/>
          <w:szCs w:val="28"/>
          <w:lang w:val="vi-VN"/>
        </w:rPr>
        <w:t xml:space="preserve"> trình kèm theo Tờ trình bao gồm:</w:t>
      </w:r>
      <w:r w:rsidRPr="00A7000C">
        <w:rPr>
          <w:color w:val="000000" w:themeColor="text1"/>
          <w:szCs w:val="28"/>
          <w:lang w:val="nl-NL"/>
        </w:rPr>
        <w:t xml:space="preserve"> </w:t>
      </w:r>
    </w:p>
    <w:p w14:paraId="1EE09416" w14:textId="77777777" w:rsidR="00AB4B98" w:rsidRPr="00A7000C" w:rsidRDefault="00AB4B98" w:rsidP="004E06DB">
      <w:pPr>
        <w:spacing w:before="120" w:after="120"/>
        <w:ind w:firstLine="720"/>
        <w:jc w:val="both"/>
        <w:rPr>
          <w:rStyle w:val="fontstyle01"/>
          <w:rFonts w:ascii="Times New Roman" w:hAnsi="Times New Roman"/>
          <w:color w:val="000000" w:themeColor="text1"/>
          <w:sz w:val="28"/>
          <w:szCs w:val="28"/>
          <w:lang w:val="nl-NL"/>
        </w:rPr>
      </w:pPr>
      <w:r w:rsidRPr="00A7000C">
        <w:rPr>
          <w:color w:val="000000" w:themeColor="text1"/>
          <w:szCs w:val="28"/>
          <w:lang w:val="vi-VN"/>
        </w:rPr>
        <w:t xml:space="preserve">- </w:t>
      </w:r>
      <w:r w:rsidRPr="00A7000C">
        <w:rPr>
          <w:color w:val="000000" w:themeColor="text1"/>
          <w:szCs w:val="28"/>
          <w:lang w:val="sv-SE"/>
        </w:rPr>
        <w:t>Báo cáo thuyết minh</w:t>
      </w:r>
      <w:r w:rsidRPr="00A7000C">
        <w:rPr>
          <w:color w:val="000000" w:themeColor="text1"/>
          <w:szCs w:val="28"/>
          <w:lang w:val="vi-VN"/>
        </w:rPr>
        <w:t xml:space="preserve"> </w:t>
      </w:r>
      <w:r w:rsidRPr="00A7000C">
        <w:rPr>
          <w:rStyle w:val="fontstyle01"/>
          <w:rFonts w:ascii="Times New Roman" w:hAnsi="Times New Roman"/>
          <w:color w:val="000000" w:themeColor="text1"/>
          <w:sz w:val="28"/>
          <w:szCs w:val="28"/>
          <w:lang w:val="nl-NL"/>
        </w:rPr>
        <w:t xml:space="preserve">Chiến lược phát triển </w:t>
      </w:r>
      <w:r w:rsidR="00E508CF" w:rsidRPr="00A7000C">
        <w:rPr>
          <w:rStyle w:val="fontstyle01"/>
          <w:rFonts w:ascii="Times New Roman" w:hAnsi="Times New Roman"/>
          <w:color w:val="000000" w:themeColor="text1"/>
          <w:sz w:val="28"/>
          <w:szCs w:val="28"/>
          <w:lang w:val="nl-NL"/>
        </w:rPr>
        <w:t>TKV</w:t>
      </w:r>
      <w:r w:rsidR="00765991" w:rsidRPr="00A7000C">
        <w:rPr>
          <w:rStyle w:val="fontstyle01"/>
          <w:rFonts w:ascii="Times New Roman" w:hAnsi="Times New Roman"/>
          <w:color w:val="000000" w:themeColor="text1"/>
          <w:sz w:val="28"/>
          <w:szCs w:val="28"/>
          <w:lang w:val="nl-NL"/>
        </w:rPr>
        <w:t xml:space="preserve"> gồm 6 chương:</w:t>
      </w:r>
    </w:p>
    <w:p w14:paraId="289DBF93" w14:textId="732BA717" w:rsidR="00765991" w:rsidRPr="00A7000C" w:rsidRDefault="00723680" w:rsidP="00765991">
      <w:pPr>
        <w:spacing w:before="120" w:after="120"/>
        <w:ind w:firstLine="720"/>
        <w:jc w:val="both"/>
        <w:rPr>
          <w:bCs/>
          <w:color w:val="000000" w:themeColor="text1"/>
          <w:szCs w:val="28"/>
          <w:lang w:val="af-ZA"/>
        </w:rPr>
      </w:pPr>
      <w:r w:rsidRPr="00A7000C">
        <w:rPr>
          <w:bCs/>
          <w:color w:val="000000" w:themeColor="text1"/>
          <w:szCs w:val="28"/>
          <w:lang w:val="vi-VN"/>
        </w:rPr>
        <w:t xml:space="preserve">+ </w:t>
      </w:r>
      <w:r w:rsidR="00765991" w:rsidRPr="00A7000C">
        <w:rPr>
          <w:bCs/>
          <w:color w:val="000000" w:themeColor="text1"/>
          <w:szCs w:val="28"/>
          <w:lang w:val="af-ZA"/>
        </w:rPr>
        <w:t xml:space="preserve">Chương I - Sự </w:t>
      </w:r>
      <w:r w:rsidR="00503F79" w:rsidRPr="00A7000C">
        <w:rPr>
          <w:bCs/>
          <w:color w:val="000000" w:themeColor="text1"/>
          <w:szCs w:val="28"/>
          <w:lang w:val="af-ZA"/>
        </w:rPr>
        <w:t xml:space="preserve">cần thiết và các căn cứ </w:t>
      </w:r>
      <w:r w:rsidR="00765991" w:rsidRPr="00A7000C">
        <w:rPr>
          <w:bCs/>
          <w:color w:val="000000" w:themeColor="text1"/>
          <w:szCs w:val="28"/>
          <w:lang w:val="af-ZA"/>
        </w:rPr>
        <w:t>lập Chiến lược phát triển TKV đến năm 2030,</w:t>
      </w:r>
      <w:r w:rsidR="00E76BE8" w:rsidRPr="00A7000C">
        <w:rPr>
          <w:bCs/>
          <w:color w:val="000000" w:themeColor="text1"/>
          <w:szCs w:val="28"/>
          <w:lang w:val="af-ZA"/>
        </w:rPr>
        <w:t xml:space="preserve"> định hướng đến năm 2045: </w:t>
      </w:r>
      <w:r w:rsidR="00765991" w:rsidRPr="00A7000C">
        <w:rPr>
          <w:bCs/>
          <w:color w:val="000000" w:themeColor="text1"/>
          <w:szCs w:val="28"/>
          <w:lang w:val="af-ZA"/>
        </w:rPr>
        <w:t xml:space="preserve">Chương này nêu </w:t>
      </w:r>
      <w:r w:rsidR="00E76BE8" w:rsidRPr="00A7000C">
        <w:rPr>
          <w:bCs/>
          <w:color w:val="000000" w:themeColor="text1"/>
          <w:szCs w:val="28"/>
          <w:lang w:val="af-ZA"/>
        </w:rPr>
        <w:t>lên</w:t>
      </w:r>
      <w:r w:rsidR="00E76BE8" w:rsidRPr="00A7000C">
        <w:rPr>
          <w:bCs/>
          <w:color w:val="000000" w:themeColor="text1"/>
          <w:szCs w:val="28"/>
          <w:lang w:val="vi-VN"/>
        </w:rPr>
        <w:t xml:space="preserve"> </w:t>
      </w:r>
      <w:r w:rsidR="00765991" w:rsidRPr="00A7000C">
        <w:rPr>
          <w:bCs/>
          <w:color w:val="000000" w:themeColor="text1"/>
          <w:szCs w:val="28"/>
          <w:lang w:val="af-ZA"/>
        </w:rPr>
        <w:t xml:space="preserve">sự cần thiết lập Chiến lược phát </w:t>
      </w:r>
      <w:r w:rsidR="00503F79" w:rsidRPr="00A7000C">
        <w:rPr>
          <w:bCs/>
          <w:color w:val="000000" w:themeColor="text1"/>
          <w:szCs w:val="28"/>
          <w:lang w:val="af-ZA"/>
        </w:rPr>
        <w:t xml:space="preserve">triển TKV và các căn cứ </w:t>
      </w:r>
      <w:r w:rsidR="00E76BE8" w:rsidRPr="00A7000C">
        <w:rPr>
          <w:bCs/>
          <w:color w:val="000000" w:themeColor="text1"/>
          <w:szCs w:val="28"/>
          <w:lang w:val="af-ZA"/>
        </w:rPr>
        <w:t>lập</w:t>
      </w:r>
      <w:r w:rsidR="00765991" w:rsidRPr="00A7000C">
        <w:rPr>
          <w:bCs/>
          <w:color w:val="000000" w:themeColor="text1"/>
          <w:szCs w:val="28"/>
          <w:lang w:val="af-ZA"/>
        </w:rPr>
        <w:t xml:space="preserve"> Chiến lược</w:t>
      </w:r>
      <w:r w:rsidR="00E76BE8" w:rsidRPr="00A7000C">
        <w:rPr>
          <w:bCs/>
          <w:color w:val="000000" w:themeColor="text1"/>
          <w:szCs w:val="28"/>
          <w:lang w:val="vi-VN"/>
        </w:rPr>
        <w:t xml:space="preserve"> (bao gồm các chính sách của Đảng và Nhà nước; các chiến lược, quy hoạch phát triển và các văn bản của Tập đoàn Công nghiệp Than </w:t>
      </w:r>
      <w:r w:rsidR="00EC63C5" w:rsidRPr="00A7000C">
        <w:rPr>
          <w:bCs/>
          <w:color w:val="000000" w:themeColor="text1"/>
          <w:szCs w:val="28"/>
          <w:lang w:val="vi-VN"/>
        </w:rPr>
        <w:t>-</w:t>
      </w:r>
      <w:r w:rsidR="00E76BE8" w:rsidRPr="00A7000C">
        <w:rPr>
          <w:bCs/>
          <w:color w:val="000000" w:themeColor="text1"/>
          <w:szCs w:val="28"/>
          <w:lang w:val="vi-VN"/>
        </w:rPr>
        <w:t xml:space="preserve"> Khoáng sản Việt Nam có liên quan)</w:t>
      </w:r>
      <w:r w:rsidR="00765991" w:rsidRPr="00A7000C">
        <w:rPr>
          <w:bCs/>
          <w:color w:val="000000" w:themeColor="text1"/>
          <w:szCs w:val="28"/>
          <w:lang w:val="af-ZA"/>
        </w:rPr>
        <w:t>.</w:t>
      </w:r>
    </w:p>
    <w:p w14:paraId="46CB2AFE" w14:textId="77777777" w:rsidR="00E76BE8" w:rsidRPr="00A7000C" w:rsidRDefault="00723680" w:rsidP="00765991">
      <w:pPr>
        <w:spacing w:before="120" w:after="120"/>
        <w:ind w:firstLine="720"/>
        <w:jc w:val="both"/>
        <w:rPr>
          <w:bCs/>
          <w:color w:val="000000" w:themeColor="text1"/>
          <w:szCs w:val="28"/>
          <w:lang w:val="af-ZA"/>
        </w:rPr>
      </w:pPr>
      <w:r w:rsidRPr="00A7000C">
        <w:rPr>
          <w:bCs/>
          <w:color w:val="000000" w:themeColor="text1"/>
          <w:szCs w:val="28"/>
          <w:lang w:val="vi-VN"/>
        </w:rPr>
        <w:t xml:space="preserve">+ </w:t>
      </w:r>
      <w:r w:rsidR="00765991" w:rsidRPr="00A7000C">
        <w:rPr>
          <w:bCs/>
          <w:color w:val="000000" w:themeColor="text1"/>
          <w:szCs w:val="28"/>
          <w:lang w:val="af-ZA"/>
        </w:rPr>
        <w:t>Chương II - Thực trạng hoạt động SXKD của Tập đoàn Công nghiệp Th</w:t>
      </w:r>
      <w:r w:rsidR="00E76BE8" w:rsidRPr="00A7000C">
        <w:rPr>
          <w:bCs/>
          <w:color w:val="000000" w:themeColor="text1"/>
          <w:szCs w:val="28"/>
          <w:lang w:val="af-ZA"/>
        </w:rPr>
        <w:t xml:space="preserve">an - Khoáng sản Việt Nam: </w:t>
      </w:r>
      <w:r w:rsidR="00765991" w:rsidRPr="00A7000C">
        <w:rPr>
          <w:bCs/>
          <w:color w:val="000000" w:themeColor="text1"/>
          <w:szCs w:val="28"/>
          <w:lang w:val="af-ZA"/>
        </w:rPr>
        <w:t>Chương này</w:t>
      </w:r>
      <w:r w:rsidR="00E76BE8" w:rsidRPr="00A7000C">
        <w:rPr>
          <w:bCs/>
          <w:color w:val="000000" w:themeColor="text1"/>
          <w:szCs w:val="28"/>
          <w:lang w:val="af-ZA"/>
        </w:rPr>
        <w:t xml:space="preserve"> nêu </w:t>
      </w:r>
      <w:r w:rsidR="003D550E" w:rsidRPr="00A7000C">
        <w:rPr>
          <w:bCs/>
          <w:color w:val="000000" w:themeColor="text1"/>
          <w:szCs w:val="28"/>
          <w:lang w:val="af-ZA"/>
        </w:rPr>
        <w:t>lên</w:t>
      </w:r>
      <w:r w:rsidR="003D550E" w:rsidRPr="00A7000C">
        <w:rPr>
          <w:bCs/>
          <w:color w:val="000000" w:themeColor="text1"/>
          <w:szCs w:val="28"/>
          <w:lang w:val="vi-VN"/>
        </w:rPr>
        <w:t xml:space="preserve"> </w:t>
      </w:r>
      <w:r w:rsidR="00765991" w:rsidRPr="00A7000C">
        <w:rPr>
          <w:bCs/>
          <w:color w:val="000000" w:themeColor="text1"/>
          <w:szCs w:val="28"/>
          <w:lang w:val="af-ZA"/>
        </w:rPr>
        <w:t xml:space="preserve">thực trạng hoạt động SXKD của </w:t>
      </w:r>
      <w:r w:rsidR="00E76BE8" w:rsidRPr="00A7000C">
        <w:rPr>
          <w:bCs/>
          <w:color w:val="000000" w:themeColor="text1"/>
          <w:szCs w:val="28"/>
          <w:lang w:val="af-ZA"/>
        </w:rPr>
        <w:t>TKV</w:t>
      </w:r>
      <w:r w:rsidR="00E76BE8" w:rsidRPr="00A7000C">
        <w:rPr>
          <w:bCs/>
          <w:color w:val="000000" w:themeColor="text1"/>
          <w:szCs w:val="28"/>
          <w:lang w:val="vi-VN"/>
        </w:rPr>
        <w:t xml:space="preserve">, đồng thời phân tích, đánh giá việc thực hiện </w:t>
      </w:r>
      <w:r w:rsidR="00E76BE8" w:rsidRPr="00A7000C">
        <w:rPr>
          <w:color w:val="000000" w:themeColor="text1"/>
          <w:spacing w:val="-6"/>
          <w:szCs w:val="26"/>
          <w:lang w:val="vi-VN"/>
        </w:rPr>
        <w:t xml:space="preserve">Chiến lược </w:t>
      </w:r>
      <w:r w:rsidR="00E76BE8" w:rsidRPr="00A7000C">
        <w:rPr>
          <w:color w:val="000000" w:themeColor="text1"/>
          <w:spacing w:val="-6"/>
          <w:szCs w:val="26"/>
          <w:lang w:val="pt-BR"/>
        </w:rPr>
        <w:t>phát triển bền vững</w:t>
      </w:r>
      <w:r w:rsidR="00E76BE8" w:rsidRPr="00A7000C">
        <w:rPr>
          <w:color w:val="000000" w:themeColor="text1"/>
          <w:spacing w:val="-6"/>
          <w:szCs w:val="26"/>
          <w:lang w:val="vi-VN"/>
        </w:rPr>
        <w:t xml:space="preserve"> Tập đoàn các công ty Than </w:t>
      </w:r>
      <w:r w:rsidR="00E76BE8" w:rsidRPr="00A7000C">
        <w:rPr>
          <w:color w:val="000000" w:themeColor="text1"/>
          <w:spacing w:val="-6"/>
          <w:szCs w:val="26"/>
          <w:lang w:val="pt-BR"/>
        </w:rPr>
        <w:t>-</w:t>
      </w:r>
      <w:r w:rsidR="00E76BE8" w:rsidRPr="00A7000C">
        <w:rPr>
          <w:color w:val="000000" w:themeColor="text1"/>
          <w:spacing w:val="-6"/>
          <w:szCs w:val="26"/>
          <w:lang w:val="vi-VN"/>
        </w:rPr>
        <w:t xml:space="preserve"> Khoáng sản Việt Nam đến năm 2020, tầm nhìn đến năm 2030</w:t>
      </w:r>
      <w:r w:rsidR="00E76BE8" w:rsidRPr="00A7000C">
        <w:rPr>
          <w:b/>
          <w:i/>
          <w:color w:val="000000" w:themeColor="text1"/>
          <w:spacing w:val="-6"/>
          <w:szCs w:val="26"/>
          <w:lang w:val="vi-VN"/>
        </w:rPr>
        <w:t xml:space="preserve"> </w:t>
      </w:r>
      <w:r w:rsidR="00E76BE8" w:rsidRPr="00A7000C">
        <w:rPr>
          <w:color w:val="000000" w:themeColor="text1"/>
          <w:spacing w:val="-6"/>
          <w:szCs w:val="26"/>
          <w:lang w:val="vi-VN"/>
        </w:rPr>
        <w:t xml:space="preserve">được Bộ trưởng Bộ Công Thương theo sự ủy quyền của Thủ tướng Chính phủ phê duyệt </w:t>
      </w:r>
      <w:r w:rsidR="00E76BE8" w:rsidRPr="00A7000C">
        <w:rPr>
          <w:bCs/>
          <w:color w:val="000000" w:themeColor="text1"/>
          <w:spacing w:val="-6"/>
          <w:szCs w:val="26"/>
          <w:lang w:val="pt-BR"/>
        </w:rPr>
        <w:t xml:space="preserve">tại Quyết định 5239/QĐ-BCT </w:t>
      </w:r>
      <w:r w:rsidR="00E76BE8" w:rsidRPr="00A7000C">
        <w:rPr>
          <w:color w:val="000000" w:themeColor="text1"/>
          <w:spacing w:val="-6"/>
          <w:szCs w:val="26"/>
          <w:lang w:val="pt-BR"/>
        </w:rPr>
        <w:t>ngày 08</w:t>
      </w:r>
      <w:r w:rsidR="00E76BE8" w:rsidRPr="00A7000C">
        <w:rPr>
          <w:color w:val="000000" w:themeColor="text1"/>
          <w:spacing w:val="-6"/>
          <w:szCs w:val="26"/>
          <w:lang w:val="vi-VN"/>
        </w:rPr>
        <w:t xml:space="preserve"> tháng </w:t>
      </w:r>
      <w:r w:rsidR="00E76BE8" w:rsidRPr="00A7000C">
        <w:rPr>
          <w:color w:val="000000" w:themeColor="text1"/>
          <w:spacing w:val="-6"/>
          <w:szCs w:val="26"/>
          <w:lang w:val="pt-BR"/>
        </w:rPr>
        <w:t>10</w:t>
      </w:r>
      <w:r w:rsidR="00E76BE8" w:rsidRPr="00A7000C">
        <w:rPr>
          <w:color w:val="000000" w:themeColor="text1"/>
          <w:spacing w:val="-6"/>
          <w:szCs w:val="26"/>
          <w:lang w:val="vi-VN"/>
        </w:rPr>
        <w:t xml:space="preserve"> năm 2010; </w:t>
      </w:r>
      <w:r w:rsidR="00765991" w:rsidRPr="00A7000C">
        <w:rPr>
          <w:bCs/>
          <w:color w:val="000000" w:themeColor="text1"/>
          <w:szCs w:val="28"/>
          <w:lang w:val="af-ZA"/>
        </w:rPr>
        <w:t>thực trạng các nguồn lực và năng lực sản x</w:t>
      </w:r>
      <w:r w:rsidR="00E76BE8" w:rsidRPr="00A7000C">
        <w:rPr>
          <w:bCs/>
          <w:color w:val="000000" w:themeColor="text1"/>
          <w:szCs w:val="28"/>
          <w:lang w:val="af-ZA"/>
        </w:rPr>
        <w:t>uất chính của Tập đoàn</w:t>
      </w:r>
      <w:r w:rsidR="00E76BE8" w:rsidRPr="00A7000C">
        <w:rPr>
          <w:bCs/>
          <w:color w:val="000000" w:themeColor="text1"/>
          <w:szCs w:val="28"/>
          <w:lang w:val="vi-VN"/>
        </w:rPr>
        <w:t>;</w:t>
      </w:r>
      <w:r w:rsidR="00503F79" w:rsidRPr="00A7000C">
        <w:rPr>
          <w:bCs/>
          <w:color w:val="000000" w:themeColor="text1"/>
          <w:szCs w:val="28"/>
          <w:lang w:val="af-ZA"/>
        </w:rPr>
        <w:t xml:space="preserve"> thực</w:t>
      </w:r>
      <w:r w:rsidR="00503F79" w:rsidRPr="00A7000C">
        <w:rPr>
          <w:bCs/>
          <w:color w:val="000000" w:themeColor="text1"/>
          <w:szCs w:val="28"/>
          <w:lang w:val="vi-VN"/>
        </w:rPr>
        <w:t xml:space="preserve"> trạng</w:t>
      </w:r>
      <w:r w:rsidR="00765991" w:rsidRPr="00A7000C">
        <w:rPr>
          <w:bCs/>
          <w:color w:val="000000" w:themeColor="text1"/>
          <w:szCs w:val="28"/>
          <w:lang w:val="af-ZA"/>
        </w:rPr>
        <w:t xml:space="preserve"> hệ thống các tổ chức cơ sở Đảng và tổ chức Chính trị - Xã hội trong Tập đoàn.</w:t>
      </w:r>
    </w:p>
    <w:p w14:paraId="7B3D1BC6" w14:textId="77777777" w:rsidR="00765991" w:rsidRPr="00A7000C" w:rsidRDefault="00723680" w:rsidP="00765991">
      <w:pPr>
        <w:spacing w:before="120" w:after="120"/>
        <w:ind w:firstLine="720"/>
        <w:jc w:val="both"/>
        <w:rPr>
          <w:bCs/>
          <w:color w:val="000000" w:themeColor="text1"/>
          <w:szCs w:val="28"/>
          <w:lang w:val="af-ZA"/>
        </w:rPr>
      </w:pPr>
      <w:r w:rsidRPr="00A7000C">
        <w:rPr>
          <w:bCs/>
          <w:color w:val="000000" w:themeColor="text1"/>
          <w:szCs w:val="28"/>
          <w:lang w:val="vi-VN"/>
        </w:rPr>
        <w:t xml:space="preserve">+ </w:t>
      </w:r>
      <w:r w:rsidR="00765991" w:rsidRPr="00A7000C">
        <w:rPr>
          <w:bCs/>
          <w:color w:val="000000" w:themeColor="text1"/>
          <w:szCs w:val="28"/>
          <w:lang w:val="af-ZA"/>
        </w:rPr>
        <w:t>Chương III - Phân tích môi trường kinh doanh và các yếu tố ảnh hưởng đến sản xuất kinh doanh của Tập đoàn Công nghiệp than Khoáng sản Việt Nam với các nội dung chính: phân tích môi trường Kinh tế - Xã h</w:t>
      </w:r>
      <w:r w:rsidR="00503F79" w:rsidRPr="00A7000C">
        <w:rPr>
          <w:bCs/>
          <w:color w:val="000000" w:themeColor="text1"/>
          <w:szCs w:val="28"/>
          <w:lang w:val="af-ZA"/>
        </w:rPr>
        <w:t>ội</w:t>
      </w:r>
      <w:r w:rsidR="00DF608A" w:rsidRPr="00A7000C">
        <w:rPr>
          <w:bCs/>
          <w:color w:val="000000" w:themeColor="text1"/>
          <w:szCs w:val="28"/>
          <w:lang w:val="af-ZA"/>
        </w:rPr>
        <w:t xml:space="preserve"> (bao gồm bối cảnh thế giới và trong nước, phân tích ảnh hưởng của các chủ trương, chính sách lớn của Đảng và Nhà nước đến </w:t>
      </w:r>
      <w:r w:rsidR="003E6923" w:rsidRPr="00A7000C">
        <w:rPr>
          <w:bCs/>
          <w:color w:val="000000" w:themeColor="text1"/>
          <w:szCs w:val="28"/>
          <w:lang w:val="af-ZA"/>
        </w:rPr>
        <w:t xml:space="preserve">sự phát triển của </w:t>
      </w:r>
      <w:r w:rsidR="00DF608A" w:rsidRPr="00A7000C">
        <w:rPr>
          <w:bCs/>
          <w:color w:val="000000" w:themeColor="text1"/>
          <w:szCs w:val="28"/>
          <w:lang w:val="af-ZA"/>
        </w:rPr>
        <w:t>TKV trong thời kỳ chiến lược 2021-2030, tầm nhìn đến năm 2045)</w:t>
      </w:r>
      <w:r w:rsidR="00503F79" w:rsidRPr="00A7000C">
        <w:rPr>
          <w:bCs/>
          <w:color w:val="000000" w:themeColor="text1"/>
          <w:szCs w:val="28"/>
          <w:lang w:val="af-ZA"/>
        </w:rPr>
        <w:t>; phân tích môi trường ngành</w:t>
      </w:r>
      <w:r w:rsidR="00503F79" w:rsidRPr="00A7000C">
        <w:rPr>
          <w:bCs/>
          <w:color w:val="000000" w:themeColor="text1"/>
          <w:szCs w:val="28"/>
          <w:lang w:val="vi-VN"/>
        </w:rPr>
        <w:t xml:space="preserve"> và </w:t>
      </w:r>
      <w:r w:rsidR="00765991" w:rsidRPr="00A7000C">
        <w:rPr>
          <w:bCs/>
          <w:color w:val="000000" w:themeColor="text1"/>
          <w:szCs w:val="28"/>
          <w:lang w:val="af-ZA"/>
        </w:rPr>
        <w:t>địa phương; tình hình sản xuất than và một số khoáng sản khác trên thế giới; phân tích điểm mạnh, điểm yếu, cơ hội và thách thức của TKV; phân tích ma trận SWOT.</w:t>
      </w:r>
    </w:p>
    <w:p w14:paraId="725F8266" w14:textId="4EC98787" w:rsidR="00765991" w:rsidRPr="00A7000C" w:rsidRDefault="00723680" w:rsidP="00765991">
      <w:pPr>
        <w:spacing w:before="120" w:after="120"/>
        <w:ind w:firstLine="720"/>
        <w:jc w:val="both"/>
        <w:rPr>
          <w:bCs/>
          <w:color w:val="000000" w:themeColor="text1"/>
          <w:szCs w:val="28"/>
          <w:lang w:val="vi-VN"/>
        </w:rPr>
      </w:pPr>
      <w:r w:rsidRPr="00A7000C">
        <w:rPr>
          <w:bCs/>
          <w:color w:val="000000" w:themeColor="text1"/>
          <w:szCs w:val="28"/>
          <w:lang w:val="vi-VN"/>
        </w:rPr>
        <w:t xml:space="preserve">+ </w:t>
      </w:r>
      <w:r w:rsidR="00765991" w:rsidRPr="00A7000C">
        <w:rPr>
          <w:bCs/>
          <w:color w:val="000000" w:themeColor="text1"/>
          <w:szCs w:val="28"/>
          <w:lang w:val="af-ZA"/>
        </w:rPr>
        <w:t>Chương IV - Chiến lược phát triển Tập đoàn Công nghiệp Than - Khoáng sản Việt Nam đến năm 2030, định hướng đến năm 2045 với các nội dung chính: quan điểm, mục tiêu (mục tiêu tổng q</w:t>
      </w:r>
      <w:r w:rsidR="003D550E" w:rsidRPr="00A7000C">
        <w:rPr>
          <w:bCs/>
          <w:color w:val="000000" w:themeColor="text1"/>
          <w:szCs w:val="28"/>
          <w:lang w:val="af-ZA"/>
        </w:rPr>
        <w:t>uát, mục tiêu cụ thể) theo các</w:t>
      </w:r>
      <w:r w:rsidR="003D550E" w:rsidRPr="00A7000C">
        <w:rPr>
          <w:bCs/>
          <w:color w:val="000000" w:themeColor="text1"/>
          <w:szCs w:val="28"/>
          <w:lang w:val="vi-VN"/>
        </w:rPr>
        <w:t xml:space="preserve"> </w:t>
      </w:r>
      <w:r w:rsidR="00765991" w:rsidRPr="00A7000C">
        <w:rPr>
          <w:bCs/>
          <w:color w:val="000000" w:themeColor="text1"/>
          <w:szCs w:val="28"/>
          <w:lang w:val="af-ZA"/>
        </w:rPr>
        <w:t xml:space="preserve">giai đoạn </w:t>
      </w:r>
      <w:r w:rsidR="003D550E" w:rsidRPr="00A7000C">
        <w:rPr>
          <w:bCs/>
          <w:color w:val="000000" w:themeColor="text1"/>
          <w:szCs w:val="28"/>
          <w:lang w:val="af-ZA"/>
        </w:rPr>
        <w:t>2021</w:t>
      </w:r>
      <w:r w:rsidR="00D71AB4">
        <w:rPr>
          <w:bCs/>
          <w:color w:val="000000" w:themeColor="text1"/>
          <w:szCs w:val="28"/>
          <w:lang w:val="vi-VN"/>
        </w:rPr>
        <w:t xml:space="preserve"> </w:t>
      </w:r>
      <w:r w:rsidR="003D550E" w:rsidRPr="00A7000C">
        <w:rPr>
          <w:bCs/>
          <w:color w:val="000000" w:themeColor="text1"/>
          <w:szCs w:val="28"/>
          <w:lang w:val="vi-VN"/>
        </w:rPr>
        <w:t>-</w:t>
      </w:r>
      <w:r w:rsidR="00D71AB4">
        <w:rPr>
          <w:bCs/>
          <w:color w:val="000000" w:themeColor="text1"/>
          <w:szCs w:val="28"/>
          <w:lang w:val="vi-VN"/>
        </w:rPr>
        <w:t xml:space="preserve"> </w:t>
      </w:r>
      <w:r w:rsidR="003D550E" w:rsidRPr="00A7000C">
        <w:rPr>
          <w:bCs/>
          <w:color w:val="000000" w:themeColor="text1"/>
          <w:szCs w:val="28"/>
          <w:lang w:val="af-ZA"/>
        </w:rPr>
        <w:t>2030</w:t>
      </w:r>
      <w:r w:rsidR="003D550E" w:rsidRPr="00A7000C">
        <w:rPr>
          <w:bCs/>
          <w:color w:val="000000" w:themeColor="text1"/>
          <w:szCs w:val="28"/>
          <w:lang w:val="vi-VN"/>
        </w:rPr>
        <w:t xml:space="preserve"> và 2031</w:t>
      </w:r>
      <w:r w:rsidR="00707CCC">
        <w:rPr>
          <w:bCs/>
          <w:color w:val="000000" w:themeColor="text1"/>
          <w:szCs w:val="28"/>
          <w:lang w:val="vi-VN"/>
        </w:rPr>
        <w:t xml:space="preserve"> </w:t>
      </w:r>
      <w:r w:rsidR="003D550E" w:rsidRPr="00A7000C">
        <w:rPr>
          <w:bCs/>
          <w:color w:val="000000" w:themeColor="text1"/>
          <w:szCs w:val="28"/>
          <w:lang w:val="vi-VN"/>
        </w:rPr>
        <w:t>-</w:t>
      </w:r>
      <w:r w:rsidR="00707CCC">
        <w:rPr>
          <w:bCs/>
          <w:color w:val="000000" w:themeColor="text1"/>
          <w:szCs w:val="28"/>
          <w:lang w:val="vi-VN"/>
        </w:rPr>
        <w:t xml:space="preserve"> </w:t>
      </w:r>
      <w:r w:rsidR="00765991" w:rsidRPr="00A7000C">
        <w:rPr>
          <w:bCs/>
          <w:color w:val="000000" w:themeColor="text1"/>
          <w:szCs w:val="28"/>
          <w:lang w:val="af-ZA"/>
        </w:rPr>
        <w:t>2045; các đột phá Chiến lư</w:t>
      </w:r>
      <w:r w:rsidR="003D550E" w:rsidRPr="00A7000C">
        <w:rPr>
          <w:bCs/>
          <w:color w:val="000000" w:themeColor="text1"/>
          <w:szCs w:val="28"/>
          <w:lang w:val="af-ZA"/>
        </w:rPr>
        <w:t>ợc; đề</w:t>
      </w:r>
      <w:r w:rsidR="003D550E" w:rsidRPr="00A7000C">
        <w:rPr>
          <w:bCs/>
          <w:color w:val="000000" w:themeColor="text1"/>
          <w:szCs w:val="28"/>
          <w:lang w:val="vi-VN"/>
        </w:rPr>
        <w:t xml:space="preserve"> xuất </w:t>
      </w:r>
      <w:r w:rsidR="003D550E" w:rsidRPr="00A7000C">
        <w:rPr>
          <w:bCs/>
          <w:color w:val="000000" w:themeColor="text1"/>
          <w:szCs w:val="28"/>
          <w:lang w:val="af-ZA"/>
        </w:rPr>
        <w:t>các định hướng phát triển</w:t>
      </w:r>
      <w:r w:rsidR="003D550E" w:rsidRPr="00A7000C">
        <w:rPr>
          <w:bCs/>
          <w:color w:val="000000" w:themeColor="text1"/>
          <w:szCs w:val="28"/>
          <w:lang w:val="vi-VN"/>
        </w:rPr>
        <w:t xml:space="preserve"> theo từng lĩnh vực, từng ngành.</w:t>
      </w:r>
    </w:p>
    <w:p w14:paraId="551A6C7A" w14:textId="77777777" w:rsidR="00765991" w:rsidRPr="00A7000C" w:rsidRDefault="00723680" w:rsidP="00765991">
      <w:pPr>
        <w:spacing w:before="120" w:after="120"/>
        <w:ind w:firstLine="720"/>
        <w:jc w:val="both"/>
        <w:rPr>
          <w:bCs/>
          <w:color w:val="000000" w:themeColor="text1"/>
          <w:szCs w:val="28"/>
          <w:lang w:val="af-ZA"/>
        </w:rPr>
      </w:pPr>
      <w:r w:rsidRPr="00A7000C">
        <w:rPr>
          <w:bCs/>
          <w:color w:val="000000" w:themeColor="text1"/>
          <w:szCs w:val="28"/>
          <w:lang w:val="vi-VN"/>
        </w:rPr>
        <w:t xml:space="preserve">+ </w:t>
      </w:r>
      <w:r w:rsidR="00765991" w:rsidRPr="00A7000C">
        <w:rPr>
          <w:bCs/>
          <w:color w:val="000000" w:themeColor="text1"/>
          <w:szCs w:val="28"/>
          <w:lang w:val="af-ZA"/>
        </w:rPr>
        <w:t>Chương V - Giải pháp thực hiện Chiến lược với các nhóm giải pháp: giải pháp về đột phá Chiến lược; giải pháp chung và nhóm Giải pháp cụ thể</w:t>
      </w:r>
      <w:r w:rsidR="003D550E" w:rsidRPr="00A7000C">
        <w:rPr>
          <w:bCs/>
          <w:color w:val="000000" w:themeColor="text1"/>
          <w:szCs w:val="28"/>
          <w:lang w:val="vi-VN"/>
        </w:rPr>
        <w:t xml:space="preserve"> cho từng lĩnh vực và từng ngành</w:t>
      </w:r>
      <w:r w:rsidR="00765991" w:rsidRPr="00A7000C">
        <w:rPr>
          <w:bCs/>
          <w:color w:val="000000" w:themeColor="text1"/>
          <w:szCs w:val="28"/>
          <w:lang w:val="af-ZA"/>
        </w:rPr>
        <w:t>.</w:t>
      </w:r>
    </w:p>
    <w:p w14:paraId="71C07409" w14:textId="77777777" w:rsidR="00765991" w:rsidRPr="00A7000C" w:rsidRDefault="00723680" w:rsidP="00765991">
      <w:pPr>
        <w:spacing w:before="120" w:after="120"/>
        <w:ind w:firstLine="720"/>
        <w:jc w:val="both"/>
        <w:rPr>
          <w:bCs/>
          <w:color w:val="000000" w:themeColor="text1"/>
          <w:szCs w:val="28"/>
          <w:lang w:val="af-ZA"/>
        </w:rPr>
      </w:pPr>
      <w:r w:rsidRPr="00A7000C">
        <w:rPr>
          <w:bCs/>
          <w:color w:val="000000" w:themeColor="text1"/>
          <w:szCs w:val="28"/>
          <w:lang w:val="vi-VN"/>
        </w:rPr>
        <w:lastRenderedPageBreak/>
        <w:t xml:space="preserve">+ </w:t>
      </w:r>
      <w:r w:rsidR="00765991" w:rsidRPr="00A7000C">
        <w:rPr>
          <w:bCs/>
          <w:color w:val="000000" w:themeColor="text1"/>
          <w:szCs w:val="28"/>
          <w:lang w:val="af-ZA"/>
        </w:rPr>
        <w:t>Chương VI - Tổ chức thực hiện và kiến nghị.</w:t>
      </w:r>
    </w:p>
    <w:p w14:paraId="7F3076CD" w14:textId="77777777" w:rsidR="00723680" w:rsidRPr="00A7000C" w:rsidRDefault="00723680" w:rsidP="00765991">
      <w:pPr>
        <w:spacing w:before="120" w:after="120"/>
        <w:ind w:firstLine="720"/>
        <w:jc w:val="both"/>
        <w:rPr>
          <w:bCs/>
          <w:color w:val="000000" w:themeColor="text1"/>
          <w:szCs w:val="28"/>
          <w:lang w:val="vi-VN"/>
        </w:rPr>
      </w:pPr>
      <w:r w:rsidRPr="00A7000C">
        <w:rPr>
          <w:bCs/>
          <w:color w:val="000000" w:themeColor="text1"/>
          <w:szCs w:val="28"/>
          <w:lang w:val="vi-VN"/>
        </w:rPr>
        <w:t>- Bộ bản vẽ sản phẩm Chiến lược phát triển TKV</w:t>
      </w:r>
      <w:r w:rsidR="005B36B3" w:rsidRPr="00A7000C">
        <w:rPr>
          <w:bCs/>
          <w:color w:val="000000" w:themeColor="text1"/>
          <w:szCs w:val="28"/>
          <w:lang w:val="vi-VN"/>
        </w:rPr>
        <w:t>.</w:t>
      </w:r>
    </w:p>
    <w:p w14:paraId="014A884B" w14:textId="2D0E25A6" w:rsidR="004866C5" w:rsidRPr="00A7000C" w:rsidRDefault="004866C5" w:rsidP="00765991">
      <w:pPr>
        <w:spacing w:before="120" w:after="120"/>
        <w:ind w:firstLine="720"/>
        <w:jc w:val="both"/>
        <w:rPr>
          <w:bCs/>
          <w:color w:val="000000" w:themeColor="text1"/>
          <w:szCs w:val="28"/>
          <w:lang w:val="vi-VN"/>
        </w:rPr>
      </w:pPr>
      <w:r w:rsidRPr="00A7000C">
        <w:rPr>
          <w:bCs/>
          <w:color w:val="000000" w:themeColor="text1"/>
          <w:szCs w:val="28"/>
          <w:lang w:val="vi-VN"/>
        </w:rPr>
        <w:t>- Tờ trình số 1450/TTr-TKV ngày 4/4/2023 của TKV v/v đề nghị phê duyệt Chiến lược phát triển</w:t>
      </w:r>
      <w:r w:rsidR="00707CCC">
        <w:rPr>
          <w:bCs/>
          <w:color w:val="000000" w:themeColor="text1"/>
          <w:szCs w:val="28"/>
          <w:lang w:val="vi-VN"/>
        </w:rPr>
        <w:t xml:space="preserve">; </w:t>
      </w:r>
      <w:r w:rsidR="00707CCC" w:rsidRPr="00707CCC">
        <w:rPr>
          <w:bCs/>
          <w:color w:val="4472C4" w:themeColor="accent1"/>
          <w:szCs w:val="28"/>
          <w:lang w:val="vi-VN"/>
        </w:rPr>
        <w:t>Tờ trình số       /TTr-TKV ngày       của TKV xin điều chỉnh nội dung Chiến lược phát triển</w:t>
      </w:r>
      <w:r w:rsidR="00255844">
        <w:rPr>
          <w:bCs/>
          <w:color w:val="4472C4" w:themeColor="accent1"/>
          <w:szCs w:val="28"/>
          <w:lang w:val="vi-VN"/>
        </w:rPr>
        <w:t xml:space="preserve"> TKV.</w:t>
      </w:r>
    </w:p>
    <w:p w14:paraId="235B556D" w14:textId="77777777" w:rsidR="00AB4B98" w:rsidRPr="00A7000C" w:rsidRDefault="00AB4B98" w:rsidP="004E06DB">
      <w:pPr>
        <w:spacing w:before="120" w:after="120"/>
        <w:ind w:firstLine="720"/>
        <w:jc w:val="both"/>
        <w:rPr>
          <w:color w:val="000000" w:themeColor="text1"/>
          <w:szCs w:val="28"/>
          <w:lang w:val="sv-SE"/>
        </w:rPr>
      </w:pPr>
      <w:r w:rsidRPr="00A7000C">
        <w:rPr>
          <w:color w:val="000000" w:themeColor="text1"/>
          <w:szCs w:val="28"/>
          <w:lang w:val="vi-VN"/>
        </w:rPr>
        <w:t>-</w:t>
      </w:r>
      <w:r w:rsidRPr="00A7000C">
        <w:rPr>
          <w:color w:val="000000" w:themeColor="text1"/>
          <w:szCs w:val="28"/>
          <w:lang w:val="sv-SE"/>
        </w:rPr>
        <w:t xml:space="preserve"> Dự thảo Quyết định của Thủ tướng Chính phủ về việc phê duyệt </w:t>
      </w:r>
      <w:r w:rsidRPr="00A7000C">
        <w:rPr>
          <w:rStyle w:val="fontstyle01"/>
          <w:rFonts w:ascii="Times New Roman" w:hAnsi="Times New Roman"/>
          <w:color w:val="000000" w:themeColor="text1"/>
          <w:sz w:val="28"/>
          <w:szCs w:val="28"/>
          <w:lang w:val="sv-SE"/>
        </w:rPr>
        <w:t xml:space="preserve">Chiến lược phát triển </w:t>
      </w:r>
      <w:r w:rsidR="00E508CF" w:rsidRPr="00A7000C">
        <w:rPr>
          <w:rStyle w:val="fontstyle01"/>
          <w:rFonts w:ascii="Times New Roman" w:hAnsi="Times New Roman"/>
          <w:color w:val="000000" w:themeColor="text1"/>
          <w:sz w:val="28"/>
          <w:szCs w:val="28"/>
          <w:lang w:val="sv-SE"/>
        </w:rPr>
        <w:t>TKV</w:t>
      </w:r>
      <w:r w:rsidRPr="00A7000C">
        <w:rPr>
          <w:color w:val="000000" w:themeColor="text1"/>
          <w:szCs w:val="28"/>
          <w:lang w:val="vi-VN"/>
        </w:rPr>
        <w:t>.</w:t>
      </w:r>
    </w:p>
    <w:p w14:paraId="01E90893" w14:textId="77777777" w:rsidR="00AB4B98" w:rsidRPr="00A7000C" w:rsidRDefault="00D01792" w:rsidP="004E06DB">
      <w:pPr>
        <w:spacing w:before="120" w:after="120"/>
        <w:ind w:firstLine="720"/>
        <w:jc w:val="both"/>
        <w:rPr>
          <w:color w:val="000000" w:themeColor="text1"/>
          <w:szCs w:val="28"/>
          <w:lang w:val="vi-VN"/>
        </w:rPr>
      </w:pPr>
      <w:r w:rsidRPr="00A7000C">
        <w:rPr>
          <w:color w:val="000000" w:themeColor="text1"/>
          <w:szCs w:val="28"/>
        </w:rPr>
        <w:t>Một số nội dung chính của</w:t>
      </w:r>
      <w:r w:rsidR="00AB4B98" w:rsidRPr="00A7000C">
        <w:rPr>
          <w:color w:val="000000" w:themeColor="text1"/>
          <w:szCs w:val="28"/>
          <w:lang w:val="vi-VN"/>
        </w:rPr>
        <w:t xml:space="preserve"> </w:t>
      </w:r>
      <w:r w:rsidR="00AB4B98" w:rsidRPr="00A7000C">
        <w:rPr>
          <w:rStyle w:val="fontstyle01"/>
          <w:rFonts w:ascii="Times New Roman" w:hAnsi="Times New Roman"/>
          <w:color w:val="000000" w:themeColor="text1"/>
          <w:sz w:val="28"/>
          <w:szCs w:val="28"/>
          <w:lang w:val="sv-SE"/>
        </w:rPr>
        <w:t xml:space="preserve">Chiến lược phát triển </w:t>
      </w:r>
      <w:r w:rsidR="00E508CF" w:rsidRPr="00A7000C">
        <w:rPr>
          <w:rStyle w:val="fontstyle01"/>
          <w:rFonts w:ascii="Times New Roman" w:hAnsi="Times New Roman"/>
          <w:color w:val="000000" w:themeColor="text1"/>
          <w:sz w:val="28"/>
          <w:szCs w:val="28"/>
          <w:lang w:val="sv-SE"/>
        </w:rPr>
        <w:t>TKV</w:t>
      </w:r>
      <w:r w:rsidR="00AB4B98" w:rsidRPr="00A7000C">
        <w:rPr>
          <w:color w:val="000000" w:themeColor="text1"/>
          <w:szCs w:val="28"/>
          <w:lang w:val="vi-VN"/>
        </w:rPr>
        <w:t xml:space="preserve"> như sau:</w:t>
      </w:r>
    </w:p>
    <w:p w14:paraId="63FAA370" w14:textId="77777777" w:rsidR="001C4487" w:rsidRPr="00A7000C" w:rsidRDefault="001C4487" w:rsidP="004E06DB">
      <w:pPr>
        <w:widowControl w:val="0"/>
        <w:spacing w:before="120" w:after="120"/>
        <w:ind w:firstLine="720"/>
        <w:jc w:val="both"/>
        <w:rPr>
          <w:b/>
          <w:color w:val="000000" w:themeColor="text1"/>
          <w:szCs w:val="28"/>
          <w:lang w:val="vi-VN"/>
        </w:rPr>
      </w:pPr>
      <w:r w:rsidRPr="00A7000C">
        <w:rPr>
          <w:b/>
          <w:color w:val="000000" w:themeColor="text1"/>
          <w:szCs w:val="28"/>
          <w:lang w:val="vi-VN"/>
        </w:rPr>
        <w:t>1. Quan điểm phát triển</w:t>
      </w:r>
    </w:p>
    <w:p w14:paraId="215CF272" w14:textId="77777777" w:rsidR="008C745B" w:rsidRPr="00A7000C" w:rsidRDefault="008C745B" w:rsidP="008C745B">
      <w:pPr>
        <w:spacing w:before="120" w:after="120"/>
        <w:ind w:firstLine="720"/>
        <w:jc w:val="both"/>
        <w:rPr>
          <w:color w:val="000000" w:themeColor="text1"/>
          <w:lang w:val="de-DE"/>
        </w:rPr>
      </w:pPr>
      <w:ins w:id="4" w:author="Chinh Pham Van" w:date="2023-07-24T13:56:00Z">
        <w:r w:rsidRPr="00A7000C">
          <w:rPr>
            <w:color w:val="000000" w:themeColor="text1"/>
            <w:lang w:val="de-DE"/>
          </w:rPr>
          <w:t>1.</w:t>
        </w:r>
      </w:ins>
      <w:del w:id="5" w:author="Chinh Pham Van" w:date="2023-07-24T13:56:00Z">
        <w:r w:rsidRPr="00A7000C">
          <w:rPr>
            <w:color w:val="000000" w:themeColor="text1"/>
            <w:lang w:val="de-DE"/>
          </w:rPr>
          <w:delText>-</w:delText>
        </w:r>
      </w:del>
      <w:r w:rsidRPr="00A7000C">
        <w:rPr>
          <w:color w:val="000000" w:themeColor="text1"/>
          <w:lang w:val="de-DE"/>
        </w:rPr>
        <w:t xml:space="preserve"> Phát triển Tập đoàn Công nghiệp Than - Khoáng sản Việt Nam (TKV) thành Tập đoàn kinh tế mạnh, đóng góp vai trò quan trọng vào sự phát triển của kinh tế nhà nước; là một trong ba trụ cột đảm bảo an ninh năng lượng quốc gia. Tập đoàn hoạt động theo cơ chế thị trường, lấy hiệu quả kinh tế để làm tiêu chí đánh giá chủ yếu, tự chủ, tự chịu trách nhiệm, cạnh tranh bình đẳng với các thành phần kinh tế khác theo quy định của pháp luật. </w:t>
      </w:r>
    </w:p>
    <w:p w14:paraId="05CDBDAF" w14:textId="77777777" w:rsidR="008C745B" w:rsidRPr="00A7000C" w:rsidRDefault="008C745B" w:rsidP="008C745B">
      <w:pPr>
        <w:spacing w:before="120" w:after="120"/>
        <w:ind w:firstLine="720"/>
        <w:jc w:val="both"/>
        <w:rPr>
          <w:color w:val="000000" w:themeColor="text1"/>
          <w:lang w:val="de-DE"/>
        </w:rPr>
      </w:pPr>
      <w:ins w:id="6" w:author="Chinh Pham Van" w:date="2023-07-24T13:56:00Z">
        <w:r w:rsidRPr="00A7000C">
          <w:rPr>
            <w:color w:val="000000" w:themeColor="text1"/>
            <w:lang w:val="de-DE"/>
          </w:rPr>
          <w:t>2.</w:t>
        </w:r>
      </w:ins>
      <w:del w:id="7" w:author="Chinh Pham Van" w:date="2023-07-24T13:56:00Z">
        <w:r w:rsidRPr="00A7000C">
          <w:rPr>
            <w:color w:val="000000" w:themeColor="text1"/>
            <w:lang w:val="de-DE"/>
          </w:rPr>
          <w:delText>-</w:delText>
        </w:r>
      </w:del>
      <w:r w:rsidRPr="00A7000C">
        <w:rPr>
          <w:color w:val="000000" w:themeColor="text1"/>
          <w:lang w:val="de-DE"/>
        </w:rPr>
        <w:t xml:space="preserve"> Phát triển đồng bộ và hợp lý giữa chiều rộng và chiều sâu </w:t>
      </w:r>
      <w:ins w:id="8" w:author="Chinh Pham Van" w:date="2023-07-24T13:56:00Z">
        <w:r w:rsidRPr="00A7000C">
          <w:rPr>
            <w:color w:val="000000" w:themeColor="text1"/>
            <w:lang w:val="de-DE"/>
          </w:rPr>
          <w:t>các</w:t>
        </w:r>
      </w:ins>
      <w:del w:id="9" w:author="Chinh Pham Van" w:date="2023-07-24T13:56:00Z">
        <w:r w:rsidRPr="00A7000C">
          <w:rPr>
            <w:color w:val="000000" w:themeColor="text1"/>
            <w:lang w:val="de-DE"/>
          </w:rPr>
          <w:delText>với</w:delText>
        </w:r>
      </w:del>
      <w:r w:rsidRPr="00A7000C">
        <w:rPr>
          <w:color w:val="000000" w:themeColor="text1"/>
          <w:lang w:val="de-DE"/>
        </w:rPr>
        <w:t xml:space="preserve"> ngành</w:t>
      </w:r>
      <w:ins w:id="10" w:author="Chinh Pham Van" w:date="2023-07-24T13:56:00Z">
        <w:r w:rsidRPr="00A7000C">
          <w:rPr>
            <w:color w:val="000000" w:themeColor="text1"/>
            <w:lang w:val="de-DE"/>
          </w:rPr>
          <w:t>,</w:t>
        </w:r>
      </w:ins>
      <w:r w:rsidRPr="00A7000C">
        <w:rPr>
          <w:color w:val="000000" w:themeColor="text1"/>
          <w:lang w:val="de-DE"/>
        </w:rPr>
        <w:t xml:space="preserve"> nghề </w:t>
      </w:r>
      <w:ins w:id="11" w:author="Chinh Pham Van" w:date="2023-07-24T13:56:00Z">
        <w:r w:rsidRPr="00A7000C">
          <w:rPr>
            <w:color w:val="000000" w:themeColor="text1"/>
            <w:lang w:val="de-DE"/>
          </w:rPr>
          <w:t xml:space="preserve">kinh doanh </w:t>
        </w:r>
      </w:ins>
      <w:r w:rsidRPr="00A7000C">
        <w:rPr>
          <w:color w:val="000000" w:themeColor="text1"/>
          <w:lang w:val="de-DE"/>
        </w:rPr>
        <w:t>chính</w:t>
      </w:r>
      <w:ins w:id="12" w:author="Chinh Pham Van" w:date="2023-07-24T13:56:00Z">
        <w:r w:rsidRPr="00A7000C">
          <w:rPr>
            <w:color w:val="000000" w:themeColor="text1"/>
            <w:lang w:val="de-DE"/>
          </w:rPr>
          <w:t>:</w:t>
        </w:r>
      </w:ins>
      <w:del w:id="13" w:author="Chinh Pham Van" w:date="2023-07-24T13:56:00Z">
        <w:r w:rsidRPr="00A7000C">
          <w:rPr>
            <w:color w:val="000000" w:themeColor="text1"/>
            <w:lang w:val="de-DE"/>
          </w:rPr>
          <w:delText xml:space="preserve"> là</w:delText>
        </w:r>
      </w:del>
      <w:r w:rsidRPr="00A7000C">
        <w:rPr>
          <w:color w:val="000000" w:themeColor="text1"/>
          <w:lang w:val="de-DE"/>
        </w:rPr>
        <w:t xml:space="preserve"> </w:t>
      </w:r>
      <w:r w:rsidRPr="00A7000C">
        <w:rPr>
          <w:color w:val="000000" w:themeColor="text1"/>
          <w:lang w:val="de-DE"/>
          <w:rPrChange w:id="14" w:author="Chinh Pham Van" w:date="2023-07-24T13:56:00Z">
            <w:rPr>
              <w:color w:val="4472C4"/>
              <w:lang w:val="de-DE"/>
            </w:rPr>
          </w:rPrChange>
        </w:rPr>
        <w:t>C</w:t>
      </w:r>
      <w:r w:rsidRPr="00A7000C">
        <w:rPr>
          <w:color w:val="000000" w:themeColor="text1"/>
          <w:lang w:val="de-DE"/>
        </w:rPr>
        <w:t>ông nghiệp than</w:t>
      </w:r>
      <w:ins w:id="15" w:author="Chinh Pham Van" w:date="2023-07-24T13:56:00Z">
        <w:r w:rsidRPr="00A7000C">
          <w:rPr>
            <w:color w:val="000000" w:themeColor="text1"/>
            <w:lang w:val="de-DE"/>
          </w:rPr>
          <w:t>;</w:t>
        </w:r>
      </w:ins>
      <w:del w:id="16" w:author="Chinh Pham Van" w:date="2023-07-24T13:56:00Z">
        <w:r w:rsidRPr="00A7000C">
          <w:rPr>
            <w:color w:val="000000" w:themeColor="text1"/>
            <w:lang w:val="de-DE"/>
          </w:rPr>
          <w:delText>,</w:delText>
        </w:r>
      </w:del>
      <w:r w:rsidRPr="00A7000C">
        <w:rPr>
          <w:color w:val="000000" w:themeColor="text1"/>
          <w:lang w:val="de-DE"/>
        </w:rPr>
        <w:t xml:space="preserve"> khoáng sản - luyện kim</w:t>
      </w:r>
      <w:ins w:id="17" w:author="Chinh Pham Van" w:date="2023-07-24T13:56:00Z">
        <w:r w:rsidRPr="00A7000C">
          <w:rPr>
            <w:color w:val="000000" w:themeColor="text1"/>
            <w:lang w:val="de-DE"/>
          </w:rPr>
          <w:t>;</w:t>
        </w:r>
      </w:ins>
      <w:del w:id="18" w:author="Chinh Pham Van" w:date="2023-07-24T13:56:00Z">
        <w:r w:rsidRPr="00A7000C">
          <w:rPr>
            <w:color w:val="000000" w:themeColor="text1"/>
            <w:lang w:val="de-DE"/>
          </w:rPr>
          <w:delText>,</w:delText>
        </w:r>
      </w:del>
      <w:r w:rsidRPr="00A7000C">
        <w:rPr>
          <w:color w:val="000000" w:themeColor="text1"/>
          <w:lang w:val="de-DE"/>
        </w:rPr>
        <w:t xml:space="preserve"> điện lực</w:t>
      </w:r>
      <w:ins w:id="19" w:author="Chinh Pham Van" w:date="2023-07-24T13:56:00Z">
        <w:r w:rsidRPr="00A7000C">
          <w:rPr>
            <w:color w:val="000000" w:themeColor="text1"/>
            <w:lang w:val="de-DE"/>
          </w:rPr>
          <w:t>;</w:t>
        </w:r>
      </w:ins>
      <w:del w:id="20" w:author="Chinh Pham Van" w:date="2023-07-24T13:56:00Z">
        <w:r w:rsidRPr="00A7000C">
          <w:rPr>
            <w:color w:val="000000" w:themeColor="text1"/>
            <w:lang w:val="de-DE"/>
          </w:rPr>
          <w:delText>,</w:delText>
        </w:r>
      </w:del>
      <w:r w:rsidRPr="00A7000C">
        <w:rPr>
          <w:color w:val="000000" w:themeColor="text1"/>
          <w:lang w:val="de-DE"/>
        </w:rPr>
        <w:t xml:space="preserve"> vật liệu nổ công nghiệp (VLNCN</w:t>
      </w:r>
      <w:ins w:id="21" w:author="Nguyen Do Hong" w:date="2023-07-17T15:28:00Z">
        <w:r w:rsidRPr="00A7000C">
          <w:rPr>
            <w:color w:val="000000" w:themeColor="text1"/>
            <w:lang w:val="de-DE"/>
          </w:rPr>
          <w:t>)</w:t>
        </w:r>
      </w:ins>
      <w:r w:rsidRPr="00A7000C">
        <w:rPr>
          <w:color w:val="000000" w:themeColor="text1"/>
          <w:lang w:val="de-DE"/>
        </w:rPr>
        <w:t xml:space="preserve"> và các ngành</w:t>
      </w:r>
      <w:ins w:id="22" w:author="Chinh Pham Van" w:date="2023-07-24T13:56:00Z">
        <w:r w:rsidRPr="00A7000C">
          <w:rPr>
            <w:color w:val="000000" w:themeColor="text1"/>
            <w:lang w:val="de-DE"/>
          </w:rPr>
          <w:t>,</w:t>
        </w:r>
      </w:ins>
      <w:r w:rsidRPr="00A7000C">
        <w:rPr>
          <w:color w:val="000000" w:themeColor="text1"/>
          <w:lang w:val="de-DE"/>
        </w:rPr>
        <w:t xml:space="preserve"> nghề </w:t>
      </w:r>
      <w:del w:id="23" w:author="Chinh Pham Van" w:date="2023-07-24T13:56:00Z">
        <w:r w:rsidRPr="00A7000C">
          <w:rPr>
            <w:color w:val="000000" w:themeColor="text1"/>
            <w:lang w:val="de-DE"/>
          </w:rPr>
          <w:delText xml:space="preserve">phụ trợ </w:delText>
        </w:r>
      </w:del>
      <w:r w:rsidRPr="00A7000C">
        <w:rPr>
          <w:color w:val="000000" w:themeColor="text1"/>
          <w:lang w:val="de-DE"/>
        </w:rPr>
        <w:t xml:space="preserve">có liên quan </w:t>
      </w:r>
      <w:ins w:id="24" w:author="Chinh Pham Van" w:date="2023-07-24T13:56:00Z">
        <w:r w:rsidRPr="00A7000C">
          <w:rPr>
            <w:color w:val="000000" w:themeColor="text1"/>
            <w:lang w:val="de-DE"/>
          </w:rPr>
          <w:t>đến ngành, nghề kinh doanh chính</w:t>
        </w:r>
      </w:ins>
      <w:r w:rsidRPr="00A7000C">
        <w:rPr>
          <w:color w:val="000000" w:themeColor="text1"/>
          <w:lang w:val="de-DE"/>
        </w:rPr>
        <w:t>; ngành nghề do TKV đang đầu tư vốn kinh doanh; các ngành nghề được cấp có thẩm quyền cho phép bổ sung theo điều lệ tổ chức hoạt động của Tập đoàn được Chính phủ ban hành.</w:t>
      </w:r>
    </w:p>
    <w:p w14:paraId="40F293E1" w14:textId="77777777" w:rsidR="008C745B" w:rsidRPr="00A7000C" w:rsidRDefault="008C745B" w:rsidP="008C745B">
      <w:pPr>
        <w:spacing w:before="120" w:after="120"/>
        <w:ind w:firstLine="720"/>
        <w:jc w:val="both"/>
        <w:rPr>
          <w:color w:val="000000" w:themeColor="text1"/>
          <w:lang w:val="de-DE"/>
        </w:rPr>
      </w:pPr>
      <w:ins w:id="25" w:author="Chinh Pham Van" w:date="2023-07-24T13:56:00Z">
        <w:r w:rsidRPr="00A7000C">
          <w:rPr>
            <w:color w:val="000000" w:themeColor="text1"/>
            <w:lang w:val="de-DE"/>
          </w:rPr>
          <w:t>3.</w:t>
        </w:r>
      </w:ins>
      <w:del w:id="26" w:author="Chinh Pham Van" w:date="2023-07-24T13:56:00Z">
        <w:r w:rsidRPr="00A7000C">
          <w:rPr>
            <w:color w:val="000000" w:themeColor="text1"/>
            <w:lang w:val="de-DE"/>
          </w:rPr>
          <w:delText>-</w:delText>
        </w:r>
      </w:del>
      <w:r w:rsidRPr="00A7000C">
        <w:rPr>
          <w:color w:val="000000" w:themeColor="text1"/>
          <w:lang w:val="de-DE"/>
        </w:rPr>
        <w:t xml:space="preserve"> </w:t>
      </w:r>
      <w:del w:id="27" w:author="Nguyen Do Hong" w:date="2023-07-17T15:28:00Z">
        <w:r w:rsidRPr="00A7000C">
          <w:rPr>
            <w:color w:val="000000" w:themeColor="text1"/>
            <w:lang w:val="de-DE"/>
          </w:rPr>
          <w:delText>),</w:delText>
        </w:r>
      </w:del>
      <w:r w:rsidRPr="00A7000C">
        <w:rPr>
          <w:color w:val="000000" w:themeColor="text1"/>
          <w:lang w:val="de-DE"/>
        </w:rPr>
        <w:t>Đảm bảo hài hoà giữa thực hiện nhiệm vụ chính trị, xã hội được Chính phủ giao</w:t>
      </w:r>
      <w:del w:id="28" w:author="Chinh Pham Van" w:date="2023-07-24T13:56:00Z">
        <w:r w:rsidRPr="00A7000C">
          <w:rPr>
            <w:color w:val="000000" w:themeColor="text1"/>
            <w:lang w:val="de-DE"/>
          </w:rPr>
          <w:delText>,</w:delText>
        </w:r>
      </w:del>
      <w:r w:rsidRPr="00A7000C">
        <w:rPr>
          <w:color w:val="000000" w:themeColor="text1"/>
          <w:lang w:val="de-DE"/>
        </w:rPr>
        <w:t xml:space="preserve"> và hoạt động sản xuất kinh doanh của TKV. Phát triển TKV </w:t>
      </w:r>
      <w:ins w:id="29" w:author="Chinh Pham Van" w:date="2023-07-24T13:56:00Z">
        <w:r w:rsidRPr="00A7000C">
          <w:rPr>
            <w:color w:val="000000" w:themeColor="text1"/>
            <w:lang w:val="de-DE"/>
          </w:rPr>
          <w:t>bền vững theo mô hình</w:t>
        </w:r>
      </w:ins>
      <w:r w:rsidRPr="00A7000C">
        <w:rPr>
          <w:color w:val="000000" w:themeColor="text1"/>
          <w:lang w:val="de-DE"/>
        </w:rPr>
        <w:t xml:space="preserve"> kinh tế xanh,</w:t>
      </w:r>
      <w:ins w:id="30" w:author="Chinh Pham Van" w:date="2023-07-24T13:56:00Z">
        <w:r w:rsidRPr="00A7000C">
          <w:rPr>
            <w:color w:val="000000" w:themeColor="text1"/>
            <w:lang w:val="de-DE"/>
          </w:rPr>
          <w:t xml:space="preserve"> kinh tế tuần hoàn</w:t>
        </w:r>
      </w:ins>
      <w:r w:rsidRPr="00A7000C">
        <w:rPr>
          <w:color w:val="000000" w:themeColor="text1"/>
          <w:lang w:val="de-DE"/>
        </w:rPr>
        <w:t>;</w:t>
      </w:r>
      <w:ins w:id="31" w:author="Chinh Pham Van" w:date="2023-07-24T13:56:00Z">
        <w:r w:rsidRPr="00A7000C">
          <w:rPr>
            <w:color w:val="000000" w:themeColor="text1"/>
            <w:lang w:val="de-DE"/>
          </w:rPr>
          <w:t xml:space="preserve"> </w:t>
        </w:r>
      </w:ins>
      <w:r w:rsidRPr="00A7000C">
        <w:rPr>
          <w:color w:val="000000" w:themeColor="text1"/>
          <w:lang w:val="de-DE"/>
        </w:rPr>
        <w:t xml:space="preserve">hài hòa giữa lợi ích của </w:t>
      </w:r>
      <w:ins w:id="32" w:author="Chinh Pham Van" w:date="2023-07-24T13:56:00Z">
        <w:r w:rsidRPr="00A7000C">
          <w:rPr>
            <w:color w:val="000000" w:themeColor="text1"/>
            <w:lang w:val="de-DE"/>
          </w:rPr>
          <w:t>doanh</w:t>
        </w:r>
      </w:ins>
      <w:del w:id="33" w:author="Chinh Pham Van" w:date="2023-07-24T13:56:00Z">
        <w:r w:rsidRPr="00A7000C">
          <w:rPr>
            <w:color w:val="000000" w:themeColor="text1"/>
            <w:lang w:val="de-DE"/>
          </w:rPr>
          <w:delText>Doanh</w:delText>
        </w:r>
      </w:del>
      <w:r w:rsidRPr="00A7000C">
        <w:rPr>
          <w:color w:val="000000" w:themeColor="text1"/>
          <w:lang w:val="de-DE"/>
        </w:rPr>
        <w:t xml:space="preserve"> nghiệp và phát triển </w:t>
      </w:r>
      <w:ins w:id="34" w:author="Chinh Pham Van" w:date="2023-07-24T13:56:00Z">
        <w:r w:rsidRPr="00A7000C">
          <w:rPr>
            <w:color w:val="000000" w:themeColor="text1"/>
            <w:lang w:val="de-DE"/>
          </w:rPr>
          <w:t>kinh</w:t>
        </w:r>
      </w:ins>
      <w:del w:id="35" w:author="Chinh Pham Van" w:date="2023-07-24T13:56:00Z">
        <w:r w:rsidRPr="00A7000C">
          <w:rPr>
            <w:color w:val="000000" w:themeColor="text1"/>
            <w:lang w:val="de-DE"/>
          </w:rPr>
          <w:delText>Kinh</w:delText>
        </w:r>
      </w:del>
      <w:r w:rsidRPr="00A7000C">
        <w:rPr>
          <w:color w:val="000000" w:themeColor="text1"/>
          <w:lang w:val="de-DE"/>
        </w:rPr>
        <w:t xml:space="preserve"> tế - </w:t>
      </w:r>
      <w:ins w:id="36" w:author="Chinh Pham Van" w:date="2023-07-24T13:56:00Z">
        <w:r w:rsidRPr="00A7000C">
          <w:rPr>
            <w:color w:val="000000" w:themeColor="text1"/>
            <w:lang w:val="de-DE"/>
          </w:rPr>
          <w:t>xã</w:t>
        </w:r>
      </w:ins>
      <w:del w:id="37" w:author="Chinh Pham Van" w:date="2023-07-24T13:56:00Z">
        <w:r w:rsidRPr="00A7000C">
          <w:rPr>
            <w:color w:val="000000" w:themeColor="text1"/>
            <w:lang w:val="de-DE"/>
          </w:rPr>
          <w:delText>Xã</w:delText>
        </w:r>
      </w:del>
      <w:r w:rsidRPr="00A7000C">
        <w:rPr>
          <w:color w:val="000000" w:themeColor="text1"/>
          <w:lang w:val="de-DE"/>
        </w:rPr>
        <w:t xml:space="preserve"> hội của địa phương; hài hoà giữa khai thác sử dụng tài nguyên và trách nhiệm bảo vệ môi trường, thích ứng </w:t>
      </w:r>
      <w:ins w:id="38" w:author="Chinh Pham Van" w:date="2023-07-24T13:56:00Z">
        <w:r w:rsidRPr="00A7000C">
          <w:rPr>
            <w:color w:val="000000" w:themeColor="text1"/>
            <w:lang w:val="de-DE"/>
          </w:rPr>
          <w:t xml:space="preserve">với </w:t>
        </w:r>
      </w:ins>
      <w:r w:rsidRPr="00A7000C">
        <w:rPr>
          <w:color w:val="000000" w:themeColor="text1"/>
          <w:lang w:val="de-DE"/>
        </w:rPr>
        <w:t xml:space="preserve">biến đổi khí hậu. </w:t>
      </w:r>
      <w:del w:id="39" w:author="Chinh Pham Van" w:date="2023-07-24T13:56:00Z">
        <w:r w:rsidRPr="00A7000C">
          <w:rPr>
            <w:color w:val="000000" w:themeColor="text1"/>
            <w:lang w:val="de-DE"/>
          </w:rPr>
          <w:delText>Phát triển Tập đoàn bền vững theo mô hình kinh tế xanh, kinh tế tuần hoàn.</w:delText>
        </w:r>
      </w:del>
    </w:p>
    <w:p w14:paraId="49B8F363" w14:textId="32460194" w:rsidR="00EB347A" w:rsidRPr="00A7000C" w:rsidRDefault="00EB347A" w:rsidP="00EB347A">
      <w:pPr>
        <w:spacing w:before="120" w:after="120"/>
        <w:ind w:firstLine="720"/>
        <w:jc w:val="both"/>
        <w:rPr>
          <w:color w:val="000000" w:themeColor="text1"/>
          <w:lang w:val="vi-VN"/>
        </w:rPr>
      </w:pPr>
      <w:r w:rsidRPr="00A7000C">
        <w:rPr>
          <w:color w:val="000000" w:themeColor="text1"/>
          <w:lang w:val="vi-VN"/>
        </w:rPr>
        <w:t>4</w:t>
      </w:r>
      <w:ins w:id="40" w:author="Chinh Pham Van" w:date="2023-07-24T13:56:00Z">
        <w:r w:rsidRPr="00A7000C">
          <w:rPr>
            <w:color w:val="000000" w:themeColor="text1"/>
            <w:lang w:val="vi-VN"/>
          </w:rPr>
          <w:t>.</w:t>
        </w:r>
      </w:ins>
      <w:del w:id="41" w:author="Chinh Pham Van" w:date="2023-07-24T13:56:00Z">
        <w:r w:rsidRPr="00A7000C">
          <w:rPr>
            <w:color w:val="000000" w:themeColor="text1"/>
            <w:lang w:val="de-DE"/>
          </w:rPr>
          <w:delText>-</w:delText>
        </w:r>
      </w:del>
      <w:r w:rsidRPr="00A7000C">
        <w:rPr>
          <w:color w:val="000000" w:themeColor="text1"/>
          <w:lang w:val="de-DE"/>
        </w:rPr>
        <w:t xml:space="preserve"> Đẩy nhanh các hoạt động thăm dò, đánh giá tài nguyên</w:t>
      </w:r>
      <w:r w:rsidRPr="00A7000C">
        <w:rPr>
          <w:color w:val="000000" w:themeColor="text1"/>
          <w:lang w:val="vi-VN"/>
        </w:rPr>
        <w:t xml:space="preserve">, </w:t>
      </w:r>
      <w:r w:rsidRPr="00A7000C">
        <w:rPr>
          <w:color w:val="000000" w:themeColor="text1"/>
          <w:lang w:val="de-DE"/>
        </w:rPr>
        <w:t>trữ lượng</w:t>
      </w:r>
      <w:ins w:id="42" w:author="Chinh Pham Van" w:date="2023-07-24T13:56:00Z">
        <w:r w:rsidRPr="00A7000C">
          <w:rPr>
            <w:color w:val="000000" w:themeColor="text1"/>
            <w:lang w:val="de-DE"/>
          </w:rPr>
          <w:t xml:space="preserve"> </w:t>
        </w:r>
      </w:ins>
      <w:r w:rsidRPr="00A7000C">
        <w:rPr>
          <w:color w:val="000000" w:themeColor="text1"/>
          <w:lang w:val="de-DE"/>
        </w:rPr>
        <w:t>than</w:t>
      </w:r>
      <w:r w:rsidRPr="00A7000C">
        <w:rPr>
          <w:color w:val="000000" w:themeColor="text1"/>
          <w:lang w:val="vi-VN"/>
        </w:rPr>
        <w:t xml:space="preserve"> - khoáng sản</w:t>
      </w:r>
      <w:r w:rsidRPr="00A7000C">
        <w:rPr>
          <w:color w:val="000000" w:themeColor="text1"/>
          <w:lang w:val="vi-VN"/>
          <w:rPrChange w:id="43" w:author="Chinh Pham Van" w:date="2023-07-24T13:56:00Z">
            <w:rPr>
              <w:color w:val="4472C4"/>
              <w:lang w:val="de-DE"/>
            </w:rPr>
          </w:rPrChange>
        </w:rPr>
        <w:t xml:space="preserve"> </w:t>
      </w:r>
      <w:r w:rsidRPr="00A7000C">
        <w:rPr>
          <w:color w:val="000000" w:themeColor="text1"/>
          <w:lang w:val="vi-VN"/>
        </w:rPr>
        <w:t xml:space="preserve">của </w:t>
      </w:r>
      <w:r w:rsidRPr="00A7000C">
        <w:rPr>
          <w:color w:val="000000" w:themeColor="text1"/>
          <w:lang w:val="de-DE"/>
        </w:rPr>
        <w:t>TKV được giao quản lý để chuẩn bị nguồn</w:t>
      </w:r>
      <w:r w:rsidRPr="00A7000C">
        <w:rPr>
          <w:color w:val="000000" w:themeColor="text1"/>
          <w:lang w:val="vi-VN"/>
        </w:rPr>
        <w:t xml:space="preserve"> </w:t>
      </w:r>
      <w:r w:rsidRPr="00A7000C">
        <w:rPr>
          <w:color w:val="000000" w:themeColor="text1"/>
          <w:lang w:val="de-DE"/>
        </w:rPr>
        <w:t>tài nguyên tin cậy cho đầu tư phát triển bền vững ngành than và ngành khoáng sản - luyện kim</w:t>
      </w:r>
      <w:r w:rsidRPr="00A7000C">
        <w:rPr>
          <w:color w:val="000000" w:themeColor="text1"/>
          <w:lang w:val="vi-VN"/>
        </w:rPr>
        <w:t xml:space="preserve">, đáp ứng đủ và kịp thời cho nhu cầu khai thác và sử dụng của nền kinh tế. </w:t>
      </w:r>
      <w:r w:rsidRPr="00A7000C">
        <w:rPr>
          <w:color w:val="000000" w:themeColor="text1"/>
        </w:rPr>
        <w:t>Khai thác, chế biến</w:t>
      </w:r>
      <w:r w:rsidRPr="00A7000C">
        <w:rPr>
          <w:color w:val="000000" w:themeColor="text1"/>
          <w:lang w:val="vi-VN"/>
        </w:rPr>
        <w:t xml:space="preserve"> than -</w:t>
      </w:r>
      <w:r w:rsidRPr="00A7000C">
        <w:rPr>
          <w:color w:val="000000" w:themeColor="text1"/>
        </w:rPr>
        <w:t xml:space="preserve"> khoáng sản </w:t>
      </w:r>
      <w:r w:rsidR="00EC63C5" w:rsidRPr="00A7000C">
        <w:rPr>
          <w:color w:val="000000" w:themeColor="text1"/>
        </w:rPr>
        <w:t>theo</w:t>
      </w:r>
      <w:r w:rsidR="00EC63C5" w:rsidRPr="00A7000C">
        <w:rPr>
          <w:color w:val="000000" w:themeColor="text1"/>
          <w:lang w:val="vi-VN"/>
        </w:rPr>
        <w:t xml:space="preserve"> định hướng</w:t>
      </w:r>
      <w:r w:rsidRPr="00A7000C">
        <w:rPr>
          <w:color w:val="000000" w:themeColor="text1"/>
        </w:rPr>
        <w:t xml:space="preserve"> đẩy mạnh ứng dụng các thành tựu khoa học</w:t>
      </w:r>
      <w:r w:rsidRPr="00A7000C">
        <w:rPr>
          <w:color w:val="000000" w:themeColor="text1"/>
          <w:lang w:val="vi-VN"/>
        </w:rPr>
        <w:t xml:space="preserve"> của cuộc cách mạng công nghiệp lần thứ tư;</w:t>
      </w:r>
      <w:r w:rsidRPr="00A7000C">
        <w:rPr>
          <w:color w:val="000000" w:themeColor="text1"/>
        </w:rPr>
        <w:t xml:space="preserve"> sử dụng công nghệ tiên tiến, hiện đại</w:t>
      </w:r>
      <w:r w:rsidRPr="00A7000C">
        <w:rPr>
          <w:color w:val="000000" w:themeColor="text1"/>
          <w:lang w:val="vi-VN"/>
        </w:rPr>
        <w:t>;</w:t>
      </w:r>
      <w:r w:rsidRPr="00A7000C">
        <w:rPr>
          <w:color w:val="000000" w:themeColor="text1"/>
        </w:rPr>
        <w:t xml:space="preserve"> tiết kiệm tài nguyên, năng lượng</w:t>
      </w:r>
      <w:r w:rsidRPr="00A7000C">
        <w:rPr>
          <w:color w:val="000000" w:themeColor="text1"/>
          <w:lang w:val="vi-VN"/>
        </w:rPr>
        <w:t>; phát thải các - bon thấp và thân thiện môi trường</w:t>
      </w:r>
      <w:r w:rsidRPr="00A7000C">
        <w:rPr>
          <w:color w:val="000000" w:themeColor="text1"/>
        </w:rPr>
        <w:t xml:space="preserve"> đáp ứng yêu cầu phát triển kinh tế - xã hội</w:t>
      </w:r>
      <w:r w:rsidRPr="00A7000C">
        <w:rPr>
          <w:color w:val="000000" w:themeColor="text1"/>
          <w:lang w:val="vi-VN"/>
        </w:rPr>
        <w:t xml:space="preserve"> trước mắt và lâu dài;</w:t>
      </w:r>
      <w:r w:rsidRPr="00A7000C">
        <w:rPr>
          <w:color w:val="000000" w:themeColor="text1"/>
        </w:rPr>
        <w:t xml:space="preserve"> </w:t>
      </w:r>
      <w:r w:rsidRPr="00A7000C">
        <w:rPr>
          <w:color w:val="000000" w:themeColor="text1"/>
          <w:lang w:val="vi-VN"/>
        </w:rPr>
        <w:t>hướng tới mục tiêu trung hoà các - bon vào năm 2050</w:t>
      </w:r>
      <w:r w:rsidRPr="00A7000C">
        <w:rPr>
          <w:color w:val="000000" w:themeColor="text1"/>
        </w:rPr>
        <w:t xml:space="preserve">. </w:t>
      </w:r>
      <w:r w:rsidRPr="00A7000C">
        <w:rPr>
          <w:color w:val="000000" w:themeColor="text1"/>
          <w:lang w:val="nl-NL"/>
        </w:rPr>
        <w:t>Khai thác khoáng sản gắn với chế biến</w:t>
      </w:r>
      <w:r w:rsidRPr="00A7000C">
        <w:rPr>
          <w:color w:val="000000" w:themeColor="text1"/>
          <w:lang w:val="vi-VN"/>
        </w:rPr>
        <w:t xml:space="preserve"> sâu</w:t>
      </w:r>
      <w:r w:rsidRPr="00A7000C">
        <w:rPr>
          <w:color w:val="000000" w:themeColor="text1"/>
          <w:lang w:val="nl-NL"/>
        </w:rPr>
        <w:t xml:space="preserve"> khoáng sản nhằm</w:t>
      </w:r>
      <w:r w:rsidRPr="00A7000C">
        <w:rPr>
          <w:color w:val="000000" w:themeColor="text1"/>
          <w:lang w:val="vi-VN"/>
        </w:rPr>
        <w:t xml:space="preserve"> gia tăng chuỗi giá trị,</w:t>
      </w:r>
      <w:r w:rsidRPr="00A7000C">
        <w:rPr>
          <w:color w:val="000000" w:themeColor="text1"/>
          <w:lang w:val="nl-NL"/>
        </w:rPr>
        <w:t xml:space="preserve"> tạo</w:t>
      </w:r>
      <w:r w:rsidRPr="00A7000C">
        <w:rPr>
          <w:color w:val="000000" w:themeColor="text1"/>
          <w:lang w:val="vi-VN"/>
        </w:rPr>
        <w:t xml:space="preserve"> ra</w:t>
      </w:r>
      <w:r w:rsidRPr="00A7000C">
        <w:rPr>
          <w:color w:val="000000" w:themeColor="text1"/>
          <w:lang w:val="nl-NL"/>
        </w:rPr>
        <w:t xml:space="preserve"> sản phẩm có hiệu</w:t>
      </w:r>
      <w:r w:rsidRPr="00A7000C">
        <w:rPr>
          <w:color w:val="000000" w:themeColor="text1"/>
          <w:lang w:val="vi-VN"/>
        </w:rPr>
        <w:t xml:space="preserve"> quả </w:t>
      </w:r>
      <w:r w:rsidRPr="00A7000C">
        <w:rPr>
          <w:color w:val="000000" w:themeColor="text1"/>
          <w:lang w:val="nl-NL"/>
        </w:rPr>
        <w:t>kinh tế cao</w:t>
      </w:r>
      <w:r w:rsidRPr="00A7000C">
        <w:rPr>
          <w:color w:val="000000" w:themeColor="text1"/>
          <w:lang w:val="vi-VN"/>
        </w:rPr>
        <w:t xml:space="preserve">; </w:t>
      </w:r>
      <w:r w:rsidRPr="00A7000C">
        <w:rPr>
          <w:color w:val="000000" w:themeColor="text1"/>
        </w:rPr>
        <w:t>bảo đảm</w:t>
      </w:r>
      <w:r w:rsidRPr="00A7000C">
        <w:rPr>
          <w:color w:val="000000" w:themeColor="text1"/>
          <w:lang w:val="vi-VN"/>
        </w:rPr>
        <w:t xml:space="preserve"> </w:t>
      </w:r>
      <w:r w:rsidRPr="00A7000C">
        <w:rPr>
          <w:color w:val="000000" w:themeColor="text1"/>
        </w:rPr>
        <w:t>an ninh</w:t>
      </w:r>
      <w:r w:rsidRPr="00A7000C">
        <w:rPr>
          <w:color w:val="000000" w:themeColor="text1"/>
          <w:lang w:val="vi-VN"/>
        </w:rPr>
        <w:t>,</w:t>
      </w:r>
      <w:r w:rsidRPr="00A7000C">
        <w:rPr>
          <w:color w:val="000000" w:themeColor="text1"/>
        </w:rPr>
        <w:t xml:space="preserve"> quốc phòng,</w:t>
      </w:r>
      <w:r w:rsidRPr="00A7000C">
        <w:rPr>
          <w:color w:val="000000" w:themeColor="text1"/>
          <w:lang w:val="vi-VN"/>
        </w:rPr>
        <w:t xml:space="preserve"> </w:t>
      </w:r>
      <w:r w:rsidRPr="00A7000C">
        <w:rPr>
          <w:color w:val="000000" w:themeColor="text1"/>
        </w:rPr>
        <w:t>chủ quyền quốc gia</w:t>
      </w:r>
      <w:r w:rsidRPr="00A7000C">
        <w:rPr>
          <w:color w:val="000000" w:themeColor="text1"/>
          <w:lang w:val="vi-VN"/>
        </w:rPr>
        <w:t>.</w:t>
      </w:r>
    </w:p>
    <w:p w14:paraId="575DEE1C" w14:textId="77777777" w:rsidR="00EB347A" w:rsidRPr="00A7000C" w:rsidRDefault="00EB347A" w:rsidP="00EB347A">
      <w:pPr>
        <w:spacing w:before="120" w:after="120"/>
        <w:ind w:firstLine="720"/>
        <w:jc w:val="both"/>
        <w:rPr>
          <w:color w:val="000000" w:themeColor="text1"/>
          <w:lang w:val="vi-VN"/>
        </w:rPr>
      </w:pPr>
      <w:r w:rsidRPr="00A7000C">
        <w:rPr>
          <w:color w:val="000000" w:themeColor="text1"/>
          <w:lang w:val="vi-VN"/>
        </w:rPr>
        <w:t>5</w:t>
      </w:r>
      <w:ins w:id="44" w:author="Chinh Pham Van" w:date="2023-07-24T13:56:00Z">
        <w:r w:rsidRPr="00A7000C">
          <w:rPr>
            <w:color w:val="000000" w:themeColor="text1"/>
            <w:lang w:val="vi-VN"/>
          </w:rPr>
          <w:t>.</w:t>
        </w:r>
      </w:ins>
      <w:del w:id="45" w:author="Chinh Pham Van" w:date="2023-07-24T13:56:00Z">
        <w:r w:rsidRPr="00A7000C">
          <w:rPr>
            <w:color w:val="000000" w:themeColor="text1"/>
            <w:lang w:val="vi-VN"/>
          </w:rPr>
          <w:delText>-</w:delText>
        </w:r>
      </w:del>
      <w:r w:rsidRPr="00A7000C">
        <w:rPr>
          <w:color w:val="000000" w:themeColor="text1"/>
          <w:lang w:val="vi-VN"/>
        </w:rPr>
        <w:t xml:space="preserve"> </w:t>
      </w:r>
      <w:r w:rsidRPr="00A7000C">
        <w:rPr>
          <w:color w:val="000000" w:themeColor="text1"/>
          <w:lang w:val="de-DE"/>
        </w:rPr>
        <w:t>Đẩy nhanh quá trình tái cơ cấu TKV với mô hình kinh doanh và tổ chức</w:t>
      </w:r>
      <w:r w:rsidRPr="00A7000C">
        <w:rPr>
          <w:color w:val="000000" w:themeColor="text1"/>
          <w:lang w:val="vi-VN"/>
        </w:rPr>
        <w:t xml:space="preserve"> </w:t>
      </w:r>
      <w:r w:rsidRPr="00A7000C">
        <w:rPr>
          <w:color w:val="000000" w:themeColor="text1"/>
          <w:lang w:val="de-DE"/>
        </w:rPr>
        <w:t>hiệu quả, gọn nhẹ</w:t>
      </w:r>
      <w:r w:rsidRPr="00A7000C">
        <w:rPr>
          <w:color w:val="000000" w:themeColor="text1"/>
          <w:lang w:val="vi-VN"/>
        </w:rPr>
        <w:t>,</w:t>
      </w:r>
      <w:r w:rsidRPr="00A7000C">
        <w:rPr>
          <w:color w:val="000000" w:themeColor="text1"/>
          <w:lang w:val="de-DE"/>
        </w:rPr>
        <w:t xml:space="preserve"> chuyên môn hóa cao</w:t>
      </w:r>
      <w:r w:rsidRPr="00A7000C">
        <w:rPr>
          <w:color w:val="000000" w:themeColor="text1"/>
          <w:lang w:val="vi-VN"/>
        </w:rPr>
        <w:t>.</w:t>
      </w:r>
      <w:r w:rsidRPr="00A7000C">
        <w:rPr>
          <w:color w:val="000000" w:themeColor="text1"/>
          <w:lang w:val="de-DE"/>
        </w:rPr>
        <w:t xml:space="preserve"> Phát triển sản xuất kinh doanh bền vững </w:t>
      </w:r>
      <w:r w:rsidRPr="00A7000C">
        <w:rPr>
          <w:color w:val="000000" w:themeColor="text1"/>
          <w:lang w:val="de-DE"/>
        </w:rPr>
        <w:lastRenderedPageBreak/>
        <w:t>gắn với mục tiêu phát triển con người, xây dựng đội ngũ lao động chuyên nghiệp có trình độ chuyên môn và kỹ thuật cao, có tinh thần trách nhiệm</w:t>
      </w:r>
      <w:ins w:id="46" w:author="Chinh Pham Van" w:date="2023-07-24T13:56:00Z">
        <w:r w:rsidRPr="00A7000C">
          <w:rPr>
            <w:color w:val="000000" w:themeColor="text1"/>
            <w:lang w:val="vi-VN"/>
          </w:rPr>
          <w:t xml:space="preserve"> và</w:t>
        </w:r>
      </w:ins>
      <w:del w:id="47" w:author="Chinh Pham Van" w:date="2023-07-24T13:56:00Z">
        <w:r w:rsidRPr="00A7000C">
          <w:rPr>
            <w:color w:val="000000" w:themeColor="text1"/>
            <w:lang w:val="de-DE"/>
          </w:rPr>
          <w:delText>,</w:delText>
        </w:r>
      </w:del>
      <w:r w:rsidRPr="00A7000C">
        <w:rPr>
          <w:color w:val="000000" w:themeColor="text1"/>
          <w:lang w:val="vi-VN"/>
          <w:rPrChange w:id="48" w:author="Chinh Pham Van" w:date="2023-07-24T13:56:00Z">
            <w:rPr>
              <w:color w:val="4472C4"/>
              <w:lang w:val="de-DE"/>
            </w:rPr>
          </w:rPrChange>
        </w:rPr>
        <w:t xml:space="preserve"> kỷ luật </w:t>
      </w:r>
      <w:ins w:id="49" w:author="Chinh Pham Van" w:date="2023-07-24T13:56:00Z">
        <w:r w:rsidRPr="00A7000C">
          <w:rPr>
            <w:color w:val="000000" w:themeColor="text1"/>
            <w:lang w:val="vi-VN"/>
          </w:rPr>
          <w:t>lao động</w:t>
        </w:r>
      </w:ins>
      <w:del w:id="50" w:author="Chinh Pham Van" w:date="2023-07-24T13:56:00Z">
        <w:r w:rsidRPr="00A7000C">
          <w:rPr>
            <w:color w:val="000000" w:themeColor="text1"/>
            <w:lang w:val="de-DE"/>
          </w:rPr>
          <w:delText>và đồng tâm</w:delText>
        </w:r>
      </w:del>
      <w:r w:rsidRPr="00A7000C">
        <w:rPr>
          <w:color w:val="000000" w:themeColor="text1"/>
          <w:lang w:val="de-DE"/>
        </w:rPr>
        <w:t>; đảm bảo đời sống và quyền lợi</w:t>
      </w:r>
      <w:r w:rsidRPr="00A7000C">
        <w:rPr>
          <w:color w:val="000000" w:themeColor="text1"/>
          <w:lang w:val="vi-VN"/>
        </w:rPr>
        <w:t xml:space="preserve">, cơ hội phát triển cho </w:t>
      </w:r>
      <w:r w:rsidRPr="00A7000C">
        <w:rPr>
          <w:color w:val="000000" w:themeColor="text1"/>
          <w:lang w:val="de-DE"/>
        </w:rPr>
        <w:t>người lao động</w:t>
      </w:r>
      <w:r w:rsidRPr="00A7000C">
        <w:rPr>
          <w:color w:val="000000" w:themeColor="text1"/>
          <w:lang w:val="vi-VN"/>
        </w:rPr>
        <w:t>.</w:t>
      </w:r>
      <w:r w:rsidRPr="00A7000C">
        <w:rPr>
          <w:rFonts w:eastAsia="MS Mincho"/>
          <w:color w:val="000000" w:themeColor="text1"/>
          <w:spacing w:val="-2"/>
          <w:lang w:val="vi-VN"/>
        </w:rPr>
        <w:t xml:space="preserve"> Tăng cường hợp tác quốc tế, chuyển đổi nghề nghiệp; quản trị doanh nghiệp hiện đại, áp dụng các mô hình đạt chuẩn mực quốc tế để </w:t>
      </w:r>
      <w:r w:rsidRPr="00A7000C">
        <w:rPr>
          <w:color w:val="000000" w:themeColor="text1"/>
          <w:lang w:val="de-DE"/>
        </w:rPr>
        <w:t>nâng cao năng lực cạnh tranh</w:t>
      </w:r>
      <w:r w:rsidRPr="00A7000C">
        <w:rPr>
          <w:color w:val="000000" w:themeColor="text1"/>
          <w:lang w:val="vi-VN"/>
        </w:rPr>
        <w:t xml:space="preserve"> và</w:t>
      </w:r>
      <w:r w:rsidRPr="00A7000C">
        <w:rPr>
          <w:rFonts w:eastAsia="MS Mincho"/>
          <w:color w:val="000000" w:themeColor="text1"/>
          <w:spacing w:val="-2"/>
          <w:lang w:val="vi-VN"/>
        </w:rPr>
        <w:t xml:space="preserve"> phù hợp với công cuộc phát triển đất nước, các cam kết và hội nhập sâu rộng của Việt Nam với khu vực và thế giới.</w:t>
      </w:r>
    </w:p>
    <w:p w14:paraId="037618FB" w14:textId="77777777" w:rsidR="00812118" w:rsidRPr="00A7000C" w:rsidRDefault="00EB347A" w:rsidP="00EB347A">
      <w:pPr>
        <w:widowControl w:val="0"/>
        <w:spacing w:before="120" w:after="120"/>
        <w:ind w:firstLine="720"/>
        <w:jc w:val="both"/>
        <w:rPr>
          <w:color w:val="000000" w:themeColor="text1"/>
          <w:lang w:val="vi-VN"/>
        </w:rPr>
      </w:pPr>
      <w:r w:rsidRPr="00A7000C">
        <w:rPr>
          <w:color w:val="000000" w:themeColor="text1"/>
          <w:lang w:val="vi-VN"/>
        </w:rPr>
        <w:t xml:space="preserve">6. </w:t>
      </w:r>
      <w:r w:rsidRPr="00A7000C">
        <w:rPr>
          <w:color w:val="000000" w:themeColor="text1"/>
          <w:spacing w:val="2"/>
          <w:lang w:val="vi-VN"/>
        </w:rPr>
        <w:t>N</w:t>
      </w:r>
      <w:r w:rsidRPr="00A7000C">
        <w:rPr>
          <w:color w:val="000000" w:themeColor="text1"/>
          <w:lang w:val="de-DE"/>
        </w:rPr>
        <w:t>ghiên cứu</w:t>
      </w:r>
      <w:r w:rsidRPr="00A7000C">
        <w:rPr>
          <w:color w:val="000000" w:themeColor="text1"/>
          <w:lang w:val="vi-VN"/>
        </w:rPr>
        <w:t xml:space="preserve">, tìm kiếm cơ hội đầu tư ra nước ngoài </w:t>
      </w:r>
      <w:r w:rsidRPr="00A7000C">
        <w:rPr>
          <w:color w:val="000000" w:themeColor="text1"/>
          <w:lang w:val="de-DE"/>
        </w:rPr>
        <w:t>để khai thác</w:t>
      </w:r>
      <w:r w:rsidRPr="00A7000C">
        <w:rPr>
          <w:color w:val="000000" w:themeColor="text1"/>
          <w:lang w:val="vi-VN"/>
        </w:rPr>
        <w:t>, nhập khẩu</w:t>
      </w:r>
      <w:r w:rsidRPr="00A7000C">
        <w:rPr>
          <w:color w:val="000000" w:themeColor="text1"/>
          <w:lang w:val="de-DE"/>
        </w:rPr>
        <w:t xml:space="preserve"> than</w:t>
      </w:r>
      <w:r w:rsidRPr="00A7000C">
        <w:rPr>
          <w:color w:val="000000" w:themeColor="text1"/>
          <w:lang w:val="vi-VN"/>
        </w:rPr>
        <w:t xml:space="preserve"> - </w:t>
      </w:r>
      <w:r w:rsidRPr="00A7000C">
        <w:rPr>
          <w:color w:val="000000" w:themeColor="text1"/>
          <w:lang w:val="de-DE"/>
        </w:rPr>
        <w:t>khoáng sản</w:t>
      </w:r>
      <w:r w:rsidRPr="00A7000C">
        <w:rPr>
          <w:color w:val="000000" w:themeColor="text1"/>
          <w:lang w:val="vi-VN"/>
        </w:rPr>
        <w:t xml:space="preserve"> đáp ứng nhu cầu nền kinh tế</w:t>
      </w:r>
      <w:r w:rsidRPr="00A7000C">
        <w:rPr>
          <w:color w:val="000000" w:themeColor="text1"/>
          <w:lang w:val="de-DE"/>
        </w:rPr>
        <w:t xml:space="preserve"> (đặc biệt là</w:t>
      </w:r>
      <w:r w:rsidRPr="00A7000C">
        <w:rPr>
          <w:color w:val="000000" w:themeColor="text1"/>
          <w:lang w:val="vi-VN"/>
        </w:rPr>
        <w:t xml:space="preserve"> </w:t>
      </w:r>
      <w:r w:rsidRPr="00A7000C">
        <w:rPr>
          <w:color w:val="000000" w:themeColor="text1"/>
          <w:lang w:val="de-DE"/>
        </w:rPr>
        <w:t>những</w:t>
      </w:r>
      <w:r w:rsidRPr="00A7000C">
        <w:rPr>
          <w:color w:val="000000" w:themeColor="text1"/>
          <w:lang w:val="vi-VN"/>
        </w:rPr>
        <w:t xml:space="preserve"> chủng</w:t>
      </w:r>
      <w:r w:rsidRPr="00A7000C">
        <w:rPr>
          <w:color w:val="000000" w:themeColor="text1"/>
          <w:lang w:val="de-DE"/>
        </w:rPr>
        <w:t xml:space="preserve"> loại </w:t>
      </w:r>
      <w:ins w:id="51" w:author="Chinh Pham Van" w:date="2023-07-24T13:56:00Z">
        <w:r w:rsidRPr="00A7000C">
          <w:rPr>
            <w:color w:val="000000" w:themeColor="text1"/>
            <w:lang w:val="de-DE"/>
          </w:rPr>
          <w:t>than</w:t>
        </w:r>
        <w:r w:rsidRPr="00A7000C">
          <w:rPr>
            <w:color w:val="000000" w:themeColor="text1"/>
            <w:lang w:val="vi-VN"/>
          </w:rPr>
          <w:t xml:space="preserve"> </w:t>
        </w:r>
      </w:ins>
      <w:r w:rsidRPr="00A7000C">
        <w:rPr>
          <w:color w:val="000000" w:themeColor="text1"/>
          <w:lang w:val="de-DE"/>
        </w:rPr>
        <w:t>Việt Nam phải nhập khẩu</w:t>
      </w:r>
      <w:r w:rsidRPr="00A7000C">
        <w:rPr>
          <w:color w:val="000000" w:themeColor="text1"/>
          <w:lang w:val="vi-VN"/>
        </w:rPr>
        <w:t xml:space="preserve">). </w:t>
      </w:r>
      <w:r w:rsidRPr="00A7000C">
        <w:rPr>
          <w:color w:val="000000" w:themeColor="text1"/>
          <w:spacing w:val="2"/>
        </w:rPr>
        <w:t>Xuất khẩu</w:t>
      </w:r>
      <w:r w:rsidRPr="00A7000C">
        <w:rPr>
          <w:color w:val="000000" w:themeColor="text1"/>
          <w:spacing w:val="2"/>
          <w:lang w:val="vi-VN"/>
        </w:rPr>
        <w:t xml:space="preserve"> than - </w:t>
      </w:r>
      <w:r w:rsidRPr="00A7000C">
        <w:rPr>
          <w:color w:val="000000" w:themeColor="text1"/>
          <w:spacing w:val="2"/>
        </w:rPr>
        <w:t>khoáng sản trên cơ sở cân đối hiệu quả đầu tư khai thác, chế biến</w:t>
      </w:r>
      <w:r w:rsidRPr="00A7000C">
        <w:rPr>
          <w:color w:val="000000" w:themeColor="text1"/>
          <w:spacing w:val="2"/>
          <w:lang w:val="vi-VN"/>
        </w:rPr>
        <w:t>; nhu cầu sử dụng của nền kinh tế quốc dân</w:t>
      </w:r>
      <w:r w:rsidRPr="00A7000C">
        <w:rPr>
          <w:color w:val="000000" w:themeColor="text1"/>
          <w:lang w:val="vi-VN"/>
        </w:rPr>
        <w:t>. Đầu tư phát triển và duy trì ổn định lâu dài các dự án khai thác, chế biến than và khoáng sản. Đẩy mạnh phát triển ngành khai thác bô - xít, chế biến alumin và luyện nhôm; khai thác và chế biến sắt, titan, đất hiếm để đảm bảo phát triển TKV cân bằng, phù hợp với tình hình mới.</w:t>
      </w:r>
    </w:p>
    <w:p w14:paraId="00A7A49D" w14:textId="44DD93A6" w:rsidR="001C4487" w:rsidRPr="00A7000C" w:rsidRDefault="001C4487" w:rsidP="00EB347A">
      <w:pPr>
        <w:widowControl w:val="0"/>
        <w:spacing w:before="120" w:after="120"/>
        <w:ind w:firstLine="720"/>
        <w:jc w:val="both"/>
        <w:rPr>
          <w:b/>
          <w:color w:val="000000" w:themeColor="text1"/>
          <w:szCs w:val="28"/>
          <w:lang w:val="de-DE"/>
        </w:rPr>
      </w:pPr>
      <w:r w:rsidRPr="00A7000C">
        <w:rPr>
          <w:b/>
          <w:color w:val="000000" w:themeColor="text1"/>
          <w:szCs w:val="28"/>
          <w:lang w:val="de-DE"/>
        </w:rPr>
        <w:t>2. Mục tiêu phát triển</w:t>
      </w:r>
    </w:p>
    <w:p w14:paraId="3A62D6C1" w14:textId="77777777" w:rsidR="001C4487" w:rsidRPr="00A7000C" w:rsidRDefault="001C4487" w:rsidP="004E06DB">
      <w:pPr>
        <w:keepNext/>
        <w:spacing w:before="120" w:after="120"/>
        <w:ind w:firstLine="720"/>
        <w:jc w:val="both"/>
        <w:outlineLvl w:val="1"/>
        <w:rPr>
          <w:b/>
          <w:i/>
          <w:color w:val="000000" w:themeColor="text1"/>
          <w:szCs w:val="28"/>
          <w:lang w:val="x-none" w:eastAsia="x-none"/>
        </w:rPr>
      </w:pPr>
      <w:bookmarkStart w:id="52" w:name="_Toc78573235"/>
      <w:r w:rsidRPr="00A7000C">
        <w:rPr>
          <w:b/>
          <w:i/>
          <w:color w:val="000000" w:themeColor="text1"/>
          <w:szCs w:val="28"/>
          <w:lang w:val="af-ZA" w:eastAsia="x-none"/>
        </w:rPr>
        <w:t>2.</w:t>
      </w:r>
      <w:r w:rsidRPr="00A7000C">
        <w:rPr>
          <w:b/>
          <w:i/>
          <w:color w:val="000000" w:themeColor="text1"/>
          <w:szCs w:val="28"/>
          <w:lang w:val="x-none" w:eastAsia="x-none"/>
        </w:rPr>
        <w:t>1. Mục tiêu tổng quát</w:t>
      </w:r>
      <w:bookmarkEnd w:id="52"/>
    </w:p>
    <w:p w14:paraId="7CD57B09" w14:textId="77777777" w:rsidR="008C745B" w:rsidRPr="00A7000C" w:rsidRDefault="008C745B" w:rsidP="00D447D4">
      <w:pPr>
        <w:spacing w:before="120" w:after="120"/>
        <w:ind w:firstLine="709"/>
        <w:jc w:val="both"/>
        <w:rPr>
          <w:color w:val="000000" w:themeColor="text1"/>
        </w:rPr>
      </w:pPr>
      <w:bookmarkStart w:id="53" w:name="_Toc78573236"/>
      <w:r w:rsidRPr="00A7000C">
        <w:rPr>
          <w:color w:val="000000" w:themeColor="text1"/>
          <w:lang w:val="de-DE"/>
        </w:rPr>
        <w:t>- Xây dựng và phát triển TKV trở thành Tập đoàn kinh tế</w:t>
      </w:r>
      <w:r w:rsidRPr="00A7000C">
        <w:rPr>
          <w:color w:val="000000" w:themeColor="text1"/>
          <w:lang w:val="vi-VN"/>
        </w:rPr>
        <w:t xml:space="preserve"> mạnh, kinh doanh bền vững, hiệu quả; bảo toàn và phát triển vốn sở hữu nhà nước đầu tư tại TKV và vốn của TKV đầu tư vào các doanh nghiệp khác;</w:t>
      </w:r>
      <w:r w:rsidRPr="00A7000C">
        <w:rPr>
          <w:color w:val="000000" w:themeColor="text1"/>
          <w:lang w:val="de-DE"/>
        </w:rPr>
        <w:t xml:space="preserve"> có</w:t>
      </w:r>
      <w:r w:rsidRPr="00A7000C">
        <w:rPr>
          <w:color w:val="000000" w:themeColor="text1"/>
          <w:lang w:val="vi-VN"/>
          <w:rPrChange w:id="54" w:author="Chinh Pham Van" w:date="2023-07-24T13:56:00Z">
            <w:rPr>
              <w:color w:val="4472C4"/>
              <w:lang w:val="de-DE"/>
            </w:rPr>
          </w:rPrChange>
        </w:rPr>
        <w:t xml:space="preserve"> </w:t>
      </w:r>
      <w:r w:rsidRPr="00A7000C">
        <w:rPr>
          <w:color w:val="000000" w:themeColor="text1"/>
          <w:lang w:val="de-DE"/>
        </w:rPr>
        <w:t>năng lực cạnh tranh trong nước và khu vực</w:t>
      </w:r>
      <w:ins w:id="55" w:author="Chinh Pham Van" w:date="2023-07-24T13:56:00Z">
        <w:r w:rsidRPr="00A7000C">
          <w:rPr>
            <w:color w:val="000000" w:themeColor="text1"/>
            <w:lang w:val="vi-VN"/>
          </w:rPr>
          <w:t>;</w:t>
        </w:r>
      </w:ins>
      <w:del w:id="56" w:author="Chinh Pham Van" w:date="2023-07-24T13:56:00Z">
        <w:r w:rsidRPr="00A7000C">
          <w:rPr>
            <w:color w:val="000000" w:themeColor="text1"/>
            <w:lang w:val="vi-VN"/>
          </w:rPr>
          <w:delText>,</w:delText>
        </w:r>
      </w:del>
      <w:r w:rsidRPr="00A7000C">
        <w:rPr>
          <w:color w:val="000000" w:themeColor="text1"/>
          <w:lang w:val="de-DE"/>
        </w:rPr>
        <w:t xml:space="preserve"> vững mạnh về tài chính</w:t>
      </w:r>
      <w:ins w:id="57" w:author="Chinh Pham Van" w:date="2023-07-24T13:56:00Z">
        <w:r w:rsidRPr="00A7000C">
          <w:rPr>
            <w:color w:val="000000" w:themeColor="text1"/>
            <w:lang w:val="vi-VN"/>
          </w:rPr>
          <w:t>;</w:t>
        </w:r>
        <w:r w:rsidRPr="00A7000C">
          <w:rPr>
            <w:color w:val="000000" w:themeColor="text1"/>
            <w:lang w:val="de-DE"/>
          </w:rPr>
          <w:t xml:space="preserve"> </w:t>
        </w:r>
      </w:ins>
      <w:r w:rsidRPr="00A7000C">
        <w:rPr>
          <w:color w:val="000000" w:themeColor="text1"/>
          <w:lang w:val="de-DE"/>
        </w:rPr>
        <w:t>mô</w:t>
      </w:r>
      <w:r w:rsidRPr="00A7000C">
        <w:rPr>
          <w:color w:val="000000" w:themeColor="text1"/>
          <w:lang w:val="vi-VN"/>
        </w:rPr>
        <w:t xml:space="preserve"> hình </w:t>
      </w:r>
      <w:ins w:id="58" w:author="Chinh Pham Van" w:date="2023-07-24T13:56:00Z">
        <w:r w:rsidRPr="00A7000C">
          <w:rPr>
            <w:color w:val="000000" w:themeColor="text1"/>
            <w:lang w:val="de-DE"/>
          </w:rPr>
          <w:t>tổ chức</w:t>
        </w:r>
      </w:ins>
      <w:r w:rsidRPr="00A7000C">
        <w:rPr>
          <w:color w:val="000000" w:themeColor="text1"/>
          <w:lang w:val="vi-VN"/>
        </w:rPr>
        <w:t xml:space="preserve">, </w:t>
      </w:r>
      <w:ins w:id="59" w:author="Chinh Pham Van" w:date="2023-07-24T13:56:00Z">
        <w:r w:rsidRPr="00A7000C">
          <w:rPr>
            <w:color w:val="000000" w:themeColor="text1"/>
            <w:lang w:val="de-DE"/>
          </w:rPr>
          <w:t>quản lý</w:t>
        </w:r>
      </w:ins>
      <w:r w:rsidRPr="00A7000C">
        <w:rPr>
          <w:color w:val="000000" w:themeColor="text1"/>
          <w:lang w:val="vi-VN"/>
        </w:rPr>
        <w:t>, quản trị</w:t>
      </w:r>
      <w:ins w:id="60" w:author="Chinh Pham Van" w:date="2023-07-24T13:56:00Z">
        <w:r w:rsidRPr="00A7000C">
          <w:rPr>
            <w:color w:val="000000" w:themeColor="text1"/>
            <w:lang w:val="de-DE"/>
          </w:rPr>
          <w:t xml:space="preserve"> hiện đại</w:t>
        </w:r>
        <w:r w:rsidRPr="00A7000C">
          <w:rPr>
            <w:color w:val="000000" w:themeColor="text1"/>
            <w:lang w:val="vi-VN"/>
          </w:rPr>
          <w:t xml:space="preserve"> và</w:t>
        </w:r>
        <w:r w:rsidRPr="00A7000C">
          <w:rPr>
            <w:color w:val="000000" w:themeColor="text1"/>
            <w:lang w:val="de-DE"/>
          </w:rPr>
          <w:t xml:space="preserve"> chuyên môn hóa cao</w:t>
        </w:r>
      </w:ins>
      <w:r w:rsidRPr="00A7000C">
        <w:rPr>
          <w:color w:val="000000" w:themeColor="text1"/>
          <w:lang w:val="vi-VN"/>
          <w:rPrChange w:id="61" w:author="Chinh Pham Van" w:date="2023-07-24T13:56:00Z">
            <w:rPr>
              <w:lang w:val="de-DE"/>
            </w:rPr>
          </w:rPrChange>
        </w:rPr>
        <w:t xml:space="preserve">, </w:t>
      </w:r>
      <w:r w:rsidRPr="00A7000C">
        <w:rPr>
          <w:color w:val="000000" w:themeColor="text1"/>
          <w:lang w:val="de-DE"/>
        </w:rPr>
        <w:t>áp dụng khoa học công nghệ tiên tiến</w:t>
      </w:r>
      <w:del w:id="62" w:author="Chinh Pham Van" w:date="2023-07-24T13:56:00Z">
        <w:r w:rsidRPr="00A7000C">
          <w:rPr>
            <w:color w:val="000000" w:themeColor="text1"/>
            <w:lang w:val="de-DE"/>
          </w:rPr>
          <w:delText>; tổ chức quản lý hiện đại và chuyên môn hóa cao</w:delText>
        </w:r>
      </w:del>
      <w:r w:rsidRPr="00A7000C">
        <w:rPr>
          <w:color w:val="000000" w:themeColor="text1"/>
          <w:lang w:val="de-DE"/>
        </w:rPr>
        <w:t>, đẩy mạnh áp</w:t>
      </w:r>
      <w:r w:rsidRPr="00A7000C">
        <w:rPr>
          <w:color w:val="000000" w:themeColor="text1"/>
          <w:lang w:val="vi-VN"/>
        </w:rPr>
        <w:t xml:space="preserve"> dụng </w:t>
      </w:r>
      <w:r w:rsidRPr="00A7000C">
        <w:rPr>
          <w:color w:val="000000" w:themeColor="text1"/>
          <w:lang w:val="de-DE"/>
        </w:rPr>
        <w:t>cơ giới hóa (CGH), tự động hóa (TĐH) và chuyển đổi số (CĐS); phát triển nguồn nhân lực chất lượng cao</w:t>
      </w:r>
      <w:ins w:id="63" w:author="Chinh Pham Van" w:date="2023-07-24T13:56:00Z">
        <w:r w:rsidRPr="00A7000C">
          <w:rPr>
            <w:color w:val="000000" w:themeColor="text1"/>
            <w:lang w:val="vi-VN"/>
          </w:rPr>
          <w:t>,</w:t>
        </w:r>
      </w:ins>
      <w:del w:id="64" w:author="Chinh Pham Van" w:date="2023-07-24T13:56:00Z">
        <w:r w:rsidRPr="00A7000C">
          <w:rPr>
            <w:color w:val="000000" w:themeColor="text1"/>
            <w:lang w:val="vi-VN"/>
          </w:rPr>
          <w:delText>;</w:delText>
        </w:r>
      </w:del>
      <w:r w:rsidRPr="00A7000C">
        <w:rPr>
          <w:color w:val="000000" w:themeColor="text1"/>
          <w:lang w:val="vi-VN"/>
        </w:rPr>
        <w:t xml:space="preserve"> phát huy truyền thống </w:t>
      </w:r>
      <w:r w:rsidRPr="00A7000C">
        <w:rPr>
          <w:color w:val="000000" w:themeColor="text1"/>
          <w:lang w:val="de-DE"/>
        </w:rPr>
        <w:t>“</w:t>
      </w:r>
      <w:r w:rsidRPr="00A7000C">
        <w:rPr>
          <w:i/>
          <w:color w:val="000000" w:themeColor="text1"/>
          <w:lang w:val="de-DE"/>
        </w:rPr>
        <w:t xml:space="preserve">Kỷ luật </w:t>
      </w:r>
      <w:ins w:id="65" w:author="Chinh Pham Van" w:date="2023-07-24T13:56:00Z">
        <w:r w:rsidRPr="00A7000C">
          <w:rPr>
            <w:i/>
            <w:color w:val="000000" w:themeColor="text1"/>
            <w:lang w:val="de-DE"/>
          </w:rPr>
          <w:t>và</w:t>
        </w:r>
      </w:ins>
      <w:del w:id="66" w:author="Chinh Pham Van" w:date="2023-07-24T13:56:00Z">
        <w:r w:rsidRPr="00A7000C">
          <w:rPr>
            <w:i/>
            <w:color w:val="000000" w:themeColor="text1"/>
            <w:lang w:val="vi-VN"/>
          </w:rPr>
          <w:delText>-</w:delText>
        </w:r>
      </w:del>
      <w:r w:rsidRPr="00A7000C">
        <w:rPr>
          <w:i/>
          <w:color w:val="000000" w:themeColor="text1"/>
          <w:lang w:val="de-DE"/>
        </w:rPr>
        <w:t xml:space="preserve"> Đồng tâm</w:t>
      </w:r>
      <w:ins w:id="67" w:author="Chinh Pham Van" w:date="2023-07-24T13:56:00Z">
        <w:r w:rsidRPr="00A7000C">
          <w:rPr>
            <w:color w:val="000000" w:themeColor="text1"/>
            <w:lang w:val="de-DE"/>
          </w:rPr>
          <w:t>”</w:t>
        </w:r>
        <w:r w:rsidRPr="00A7000C">
          <w:rPr>
            <w:color w:val="000000" w:themeColor="text1"/>
            <w:lang w:val="vi-VN"/>
          </w:rPr>
          <w:t>;</w:t>
        </w:r>
      </w:ins>
      <w:del w:id="68" w:author="Chinh Pham Van" w:date="2023-07-24T13:56:00Z">
        <w:r w:rsidRPr="00A7000C">
          <w:rPr>
            <w:color w:val="000000" w:themeColor="text1"/>
            <w:lang w:val="de-DE"/>
          </w:rPr>
          <w:delText>” và</w:delText>
        </w:r>
      </w:del>
      <w:r w:rsidRPr="00A7000C">
        <w:rPr>
          <w:color w:val="000000" w:themeColor="text1"/>
          <w:lang w:val="vi-VN"/>
        </w:rPr>
        <w:t xml:space="preserve"> từng bước thực hiện</w:t>
      </w:r>
      <w:r w:rsidRPr="00A7000C">
        <w:rPr>
          <w:color w:val="000000" w:themeColor="text1"/>
          <w:lang w:val="de-DE"/>
        </w:rPr>
        <w:t xml:space="preserve"> đổi mới, sáng tạo; giữ vai trò chủ đạo trong việc sản xuất và cung ứng than, khai thác</w:t>
      </w:r>
      <w:r w:rsidRPr="00A7000C">
        <w:rPr>
          <w:color w:val="000000" w:themeColor="text1"/>
          <w:lang w:val="vi-VN"/>
        </w:rPr>
        <w:t xml:space="preserve"> </w:t>
      </w:r>
      <w:r w:rsidRPr="00A7000C">
        <w:rPr>
          <w:color w:val="000000" w:themeColor="text1"/>
          <w:lang w:val="de-DE"/>
        </w:rPr>
        <w:t>-</w:t>
      </w:r>
      <w:r w:rsidRPr="00A7000C">
        <w:rPr>
          <w:color w:val="000000" w:themeColor="text1"/>
          <w:lang w:val="vi-VN"/>
        </w:rPr>
        <w:t xml:space="preserve"> </w:t>
      </w:r>
      <w:r w:rsidRPr="00A7000C">
        <w:rPr>
          <w:color w:val="000000" w:themeColor="text1"/>
          <w:lang w:val="de-DE"/>
        </w:rPr>
        <w:t>chế biến</w:t>
      </w:r>
      <w:r w:rsidRPr="00A7000C">
        <w:rPr>
          <w:color w:val="000000" w:themeColor="text1"/>
          <w:lang w:val="vi-VN"/>
        </w:rPr>
        <w:t>, kinh doanh</w:t>
      </w:r>
      <w:r w:rsidRPr="00A7000C">
        <w:rPr>
          <w:color w:val="000000" w:themeColor="text1"/>
          <w:lang w:val="de-DE"/>
        </w:rPr>
        <w:t xml:space="preserve"> khoáng sản bô xít, đồng, chì-kẽm, sắt, titan, đất hiếm v.v.;</w:t>
      </w:r>
      <w:r w:rsidRPr="00A7000C">
        <w:rPr>
          <w:color w:val="000000" w:themeColor="text1"/>
          <w:lang w:val="vi-VN"/>
        </w:rPr>
        <w:t xml:space="preserve"> </w:t>
      </w:r>
      <w:r w:rsidRPr="00A7000C">
        <w:rPr>
          <w:color w:val="000000" w:themeColor="text1"/>
          <w:lang w:val="de-DE"/>
        </w:rPr>
        <w:t>sản xuất</w:t>
      </w:r>
      <w:ins w:id="69" w:author="Chinh Pham Van" w:date="2023-07-24T13:56:00Z">
        <w:r w:rsidRPr="00A7000C">
          <w:rPr>
            <w:color w:val="000000" w:themeColor="text1"/>
            <w:lang w:val="vi-VN"/>
          </w:rPr>
          <w:t>,</w:t>
        </w:r>
      </w:ins>
      <w:del w:id="70" w:author="Chinh Pham Van" w:date="2023-07-24T13:56:00Z">
        <w:r w:rsidRPr="00A7000C">
          <w:rPr>
            <w:color w:val="000000" w:themeColor="text1"/>
            <w:lang w:val="de-DE"/>
          </w:rPr>
          <w:delText xml:space="preserve"> và</w:delText>
        </w:r>
      </w:del>
      <w:r w:rsidRPr="00A7000C">
        <w:rPr>
          <w:color w:val="000000" w:themeColor="text1"/>
          <w:lang w:val="de-DE"/>
        </w:rPr>
        <w:t xml:space="preserve"> kinh doanh dựa trên nền tảng ngành</w:t>
      </w:r>
      <w:ins w:id="71" w:author="Chinh Pham Van" w:date="2023-07-24T13:56:00Z">
        <w:r w:rsidRPr="00A7000C">
          <w:rPr>
            <w:color w:val="000000" w:themeColor="text1"/>
            <w:lang w:val="vi-VN"/>
          </w:rPr>
          <w:t>,</w:t>
        </w:r>
      </w:ins>
      <w:r w:rsidRPr="00A7000C">
        <w:rPr>
          <w:color w:val="000000" w:themeColor="text1"/>
          <w:lang w:val="de-DE"/>
        </w:rPr>
        <w:t xml:space="preserve"> nghề kinh</w:t>
      </w:r>
      <w:r w:rsidRPr="00A7000C">
        <w:rPr>
          <w:color w:val="000000" w:themeColor="text1"/>
          <w:lang w:val="vi-VN"/>
        </w:rPr>
        <w:t xml:space="preserve"> doanh </w:t>
      </w:r>
      <w:r w:rsidRPr="00A7000C">
        <w:rPr>
          <w:color w:val="000000" w:themeColor="text1"/>
          <w:lang w:val="de-DE"/>
        </w:rPr>
        <w:t xml:space="preserve">chính </w:t>
      </w:r>
      <w:ins w:id="72" w:author="Chinh Pham Van" w:date="2023-07-24T13:56:00Z">
        <w:r w:rsidRPr="00A7000C">
          <w:rPr>
            <w:color w:val="000000" w:themeColor="text1"/>
            <w:lang w:val="vi-VN"/>
          </w:rPr>
          <w:t>v</w:t>
        </w:r>
        <w:r w:rsidRPr="00A7000C">
          <w:rPr>
            <w:color w:val="000000" w:themeColor="text1"/>
            <w:lang w:val="de-DE"/>
          </w:rPr>
          <w:t>à các</w:t>
        </w:r>
        <w:r w:rsidRPr="00A7000C">
          <w:rPr>
            <w:color w:val="000000" w:themeColor="text1"/>
            <w:lang w:val="vi-VN"/>
          </w:rPr>
          <w:t xml:space="preserve"> ngành, nghề liên quan theo điều lệ tổ chức</w:t>
        </w:r>
      </w:ins>
      <w:del w:id="73" w:author="Chinh Pham Van" w:date="2023-07-24T13:56:00Z">
        <w:r w:rsidRPr="00A7000C">
          <w:rPr>
            <w:color w:val="000000" w:themeColor="text1"/>
            <w:lang w:val="de-DE"/>
          </w:rPr>
          <w:delText>là công</w:delText>
        </w:r>
        <w:r w:rsidRPr="00A7000C">
          <w:rPr>
            <w:color w:val="000000" w:themeColor="text1"/>
            <w:lang w:val="vi-VN"/>
          </w:rPr>
          <w:delText xml:space="preserve"> nghiệp than, khoáng sản - luyện kim, điện</w:delText>
        </w:r>
      </w:del>
      <w:r w:rsidRPr="00A7000C">
        <w:rPr>
          <w:color w:val="000000" w:themeColor="text1"/>
          <w:lang w:val="vi-VN"/>
          <w:rPrChange w:id="74" w:author="Chinh Pham Van" w:date="2023-07-24T13:56:00Z">
            <w:rPr>
              <w:lang w:val="vi-VN"/>
            </w:rPr>
          </w:rPrChange>
        </w:rPr>
        <w:t xml:space="preserve"> và </w:t>
      </w:r>
      <w:ins w:id="75" w:author="Chinh Pham Van" w:date="2023-07-24T13:56:00Z">
        <w:r w:rsidRPr="00A7000C">
          <w:rPr>
            <w:color w:val="000000" w:themeColor="text1"/>
            <w:lang w:val="vi-VN"/>
          </w:rPr>
          <w:t>hoạt động của Tập đoàn</w:t>
        </w:r>
      </w:ins>
      <w:del w:id="76" w:author="Chinh Pham Van" w:date="2023-07-24T13:56:00Z">
        <w:r w:rsidRPr="00A7000C">
          <w:rPr>
            <w:color w:val="000000" w:themeColor="text1"/>
            <w:lang w:val="vi-VN"/>
          </w:rPr>
          <w:delText>VLNCN</w:delText>
        </w:r>
      </w:del>
      <w:r w:rsidRPr="00A7000C">
        <w:rPr>
          <w:color w:val="000000" w:themeColor="text1"/>
          <w:lang w:val="vi-VN"/>
        </w:rPr>
        <w:t xml:space="preserve">. </w:t>
      </w:r>
    </w:p>
    <w:p w14:paraId="24DDF42B" w14:textId="77777777" w:rsidR="008C745B" w:rsidRPr="00A7000C" w:rsidRDefault="008C745B">
      <w:pPr>
        <w:spacing w:before="120" w:after="120"/>
        <w:ind w:firstLine="709"/>
        <w:jc w:val="both"/>
        <w:rPr>
          <w:color w:val="000000" w:themeColor="text1"/>
          <w:spacing w:val="-4"/>
          <w:lang w:val="de-DE"/>
          <w:rPrChange w:id="77" w:author="Chinh Pham Van" w:date="2023-07-24T13:56:00Z">
            <w:rPr>
              <w:lang w:val="de-DE"/>
            </w:rPr>
          </w:rPrChange>
        </w:rPr>
        <w:pPrChange w:id="78" w:author="Chinh Pham Van" w:date="2023-07-24T13:56:00Z">
          <w:pPr>
            <w:spacing w:before="120" w:after="120"/>
            <w:ind w:firstLine="720"/>
            <w:jc w:val="both"/>
          </w:pPr>
        </w:pPrChange>
      </w:pPr>
      <w:r w:rsidRPr="00A7000C">
        <w:rPr>
          <w:color w:val="000000" w:themeColor="text1"/>
          <w:spacing w:val="-4"/>
          <w:lang w:val="de-DE"/>
          <w:rPrChange w:id="79" w:author="Chinh Pham Van" w:date="2023-07-24T13:56:00Z">
            <w:rPr>
              <w:lang w:val="de-DE"/>
            </w:rPr>
          </w:rPrChange>
        </w:rPr>
        <w:t>- Phấn đấu đến năm 2030 trở thành Tập đoàn kinh tế có quy mô trung bình, đến năm 2045 trở thành Tập đoàn kinh tế quy mô lớn trong khu vực Đông Nam Á.</w:t>
      </w:r>
    </w:p>
    <w:p w14:paraId="71ECDEAC" w14:textId="77777777" w:rsidR="001C4487" w:rsidRPr="00A7000C" w:rsidRDefault="001C4487" w:rsidP="004E06DB">
      <w:pPr>
        <w:keepNext/>
        <w:spacing w:before="120" w:after="120"/>
        <w:ind w:firstLine="720"/>
        <w:jc w:val="both"/>
        <w:outlineLvl w:val="1"/>
        <w:rPr>
          <w:b/>
          <w:i/>
          <w:color w:val="000000" w:themeColor="text1"/>
          <w:szCs w:val="28"/>
          <w:lang w:val="x-none" w:eastAsia="x-none"/>
        </w:rPr>
      </w:pPr>
      <w:r w:rsidRPr="00A7000C">
        <w:rPr>
          <w:b/>
          <w:i/>
          <w:color w:val="000000" w:themeColor="text1"/>
          <w:szCs w:val="28"/>
          <w:lang w:val="de-DE" w:eastAsia="x-none"/>
        </w:rPr>
        <w:t>2.</w:t>
      </w:r>
      <w:r w:rsidRPr="00A7000C">
        <w:rPr>
          <w:b/>
          <w:i/>
          <w:color w:val="000000" w:themeColor="text1"/>
          <w:szCs w:val="28"/>
          <w:lang w:val="x-none" w:eastAsia="x-none"/>
        </w:rPr>
        <w:t>2. Mục tiêu cụ thể</w:t>
      </w:r>
      <w:bookmarkEnd w:id="53"/>
    </w:p>
    <w:p w14:paraId="27277083" w14:textId="77777777" w:rsidR="00B34801" w:rsidRPr="00A7000C" w:rsidRDefault="00B34801" w:rsidP="00B34801">
      <w:pPr>
        <w:spacing w:before="120" w:after="120"/>
        <w:ind w:firstLine="720"/>
        <w:jc w:val="both"/>
        <w:rPr>
          <w:i/>
          <w:color w:val="000000" w:themeColor="text1"/>
          <w:lang w:val="vi-VN"/>
        </w:rPr>
      </w:pPr>
      <w:r w:rsidRPr="00A7000C">
        <w:rPr>
          <w:i/>
          <w:color w:val="000000" w:themeColor="text1"/>
        </w:rPr>
        <w:t>2.</w:t>
      </w:r>
      <w:r w:rsidRPr="00A7000C">
        <w:rPr>
          <w:i/>
          <w:color w:val="000000" w:themeColor="text1"/>
          <w:lang w:val="vi-VN"/>
        </w:rPr>
        <w:t>2.1. Về công nghiệp than</w:t>
      </w:r>
    </w:p>
    <w:p w14:paraId="3FC3A43D" w14:textId="77777777" w:rsidR="005A16F1" w:rsidRPr="006C44F8" w:rsidRDefault="005A16F1" w:rsidP="005A16F1">
      <w:pPr>
        <w:spacing w:before="120" w:after="120"/>
        <w:ind w:firstLine="567"/>
        <w:jc w:val="both"/>
        <w:rPr>
          <w:color w:val="000000" w:themeColor="text1"/>
          <w:lang w:val="vi-VN"/>
        </w:rPr>
      </w:pPr>
      <w:r w:rsidRPr="006C44F8">
        <w:rPr>
          <w:color w:val="000000" w:themeColor="text1"/>
          <w:lang w:val="de-DE"/>
        </w:rPr>
        <w:t>- Giai đoạn 202</w:t>
      </w:r>
      <w:r w:rsidRPr="006C44F8">
        <w:rPr>
          <w:color w:val="000000" w:themeColor="text1"/>
          <w:lang w:val="vi-VN"/>
        </w:rPr>
        <w:t xml:space="preserve">1 </w:t>
      </w:r>
      <w:r w:rsidRPr="006C44F8">
        <w:rPr>
          <w:color w:val="000000" w:themeColor="text1"/>
          <w:lang w:val="de-DE"/>
        </w:rPr>
        <w:t>-</w:t>
      </w:r>
      <w:r w:rsidRPr="006C44F8">
        <w:rPr>
          <w:color w:val="000000" w:themeColor="text1"/>
          <w:lang w:val="vi-VN"/>
        </w:rPr>
        <w:t xml:space="preserve"> </w:t>
      </w:r>
      <w:r w:rsidRPr="006C44F8">
        <w:rPr>
          <w:color w:val="000000" w:themeColor="text1"/>
          <w:lang w:val="de-DE"/>
        </w:rPr>
        <w:t xml:space="preserve">2030: </w:t>
      </w:r>
      <w:r w:rsidRPr="006C44F8">
        <w:rPr>
          <w:color w:val="000000" w:themeColor="text1"/>
          <w:lang w:val="vi-VN"/>
        </w:rPr>
        <w:t>S</w:t>
      </w:r>
      <w:r w:rsidRPr="006C44F8">
        <w:rPr>
          <w:color w:val="000000" w:themeColor="text1"/>
          <w:lang w:val="de-DE"/>
        </w:rPr>
        <w:t>ản lượng than thương phẩm sản xuất trong nước 35</w:t>
      </w:r>
      <w:r w:rsidRPr="006C44F8">
        <w:rPr>
          <w:color w:val="000000" w:themeColor="text1"/>
          <w:lang w:val="vi-VN"/>
        </w:rPr>
        <w:t xml:space="preserve"> </w:t>
      </w:r>
      <w:r w:rsidRPr="006C44F8">
        <w:rPr>
          <w:color w:val="000000" w:themeColor="text1"/>
          <w:lang w:val="de-DE"/>
        </w:rPr>
        <w:t>-</w:t>
      </w:r>
      <w:r w:rsidRPr="006C44F8">
        <w:rPr>
          <w:color w:val="000000" w:themeColor="text1"/>
          <w:lang w:val="vi-VN"/>
        </w:rPr>
        <w:t xml:space="preserve"> </w:t>
      </w:r>
      <w:r w:rsidRPr="006C44F8">
        <w:rPr>
          <w:color w:val="000000" w:themeColor="text1"/>
          <w:lang w:val="de-DE"/>
        </w:rPr>
        <w:t>40 triệu tấn/năm; nhập khẩu đến</w:t>
      </w:r>
      <w:r w:rsidRPr="006C44F8">
        <w:rPr>
          <w:color w:val="000000" w:themeColor="text1"/>
          <w:lang w:val="vi-VN"/>
        </w:rPr>
        <w:t xml:space="preserve"> 20</w:t>
      </w:r>
      <w:r w:rsidRPr="006C44F8">
        <w:rPr>
          <w:color w:val="000000" w:themeColor="text1"/>
          <w:lang w:val="de-DE"/>
        </w:rPr>
        <w:t xml:space="preserve"> triệu tấn/năm;</w:t>
      </w:r>
      <w:r w:rsidRPr="006C44F8">
        <w:rPr>
          <w:color w:val="000000" w:themeColor="text1"/>
          <w:lang w:val="vi-VN"/>
        </w:rPr>
        <w:t xml:space="preserve"> xuất khẩu khoảng 1 - 3 triệu tấn/năm.</w:t>
      </w:r>
    </w:p>
    <w:p w14:paraId="4F808D81" w14:textId="77777777" w:rsidR="005A16F1" w:rsidRPr="006C44F8" w:rsidRDefault="005A16F1" w:rsidP="005A16F1">
      <w:pPr>
        <w:spacing w:before="120" w:after="120"/>
        <w:ind w:firstLine="567"/>
        <w:jc w:val="both"/>
        <w:rPr>
          <w:color w:val="000000" w:themeColor="text1"/>
          <w:lang w:val="vi-VN"/>
        </w:rPr>
      </w:pPr>
      <w:r w:rsidRPr="006C44F8">
        <w:rPr>
          <w:color w:val="000000" w:themeColor="text1"/>
          <w:lang w:val="de-DE"/>
        </w:rPr>
        <w:t>- Giai đoạn 2031</w:t>
      </w:r>
      <w:r w:rsidRPr="006C44F8">
        <w:rPr>
          <w:color w:val="000000" w:themeColor="text1"/>
          <w:lang w:val="vi-VN"/>
        </w:rPr>
        <w:t xml:space="preserve"> </w:t>
      </w:r>
      <w:r w:rsidRPr="006C44F8">
        <w:rPr>
          <w:color w:val="000000" w:themeColor="text1"/>
          <w:lang w:val="de-DE"/>
        </w:rPr>
        <w:t>-</w:t>
      </w:r>
      <w:r w:rsidRPr="006C44F8">
        <w:rPr>
          <w:color w:val="000000" w:themeColor="text1"/>
          <w:lang w:val="vi-VN"/>
        </w:rPr>
        <w:t xml:space="preserve"> </w:t>
      </w:r>
      <w:r w:rsidRPr="006C44F8">
        <w:rPr>
          <w:color w:val="000000" w:themeColor="text1"/>
          <w:lang w:val="de-DE"/>
        </w:rPr>
        <w:t xml:space="preserve">2045: </w:t>
      </w:r>
      <w:r w:rsidRPr="006C44F8">
        <w:rPr>
          <w:color w:val="000000" w:themeColor="text1"/>
          <w:lang w:val="vi-VN"/>
        </w:rPr>
        <w:t>D</w:t>
      </w:r>
      <w:r w:rsidRPr="006C44F8">
        <w:rPr>
          <w:color w:val="000000" w:themeColor="text1"/>
          <w:lang w:val="de-DE"/>
        </w:rPr>
        <w:t>uy trì sản lượng than thương phẩm sản xuất trong nước 35</w:t>
      </w:r>
      <w:r w:rsidRPr="006C44F8">
        <w:rPr>
          <w:color w:val="000000" w:themeColor="text1"/>
          <w:lang w:val="vi-VN"/>
        </w:rPr>
        <w:t xml:space="preserve"> </w:t>
      </w:r>
      <w:r w:rsidRPr="006C44F8">
        <w:rPr>
          <w:color w:val="000000" w:themeColor="text1"/>
          <w:lang w:val="de-DE"/>
        </w:rPr>
        <w:t>-</w:t>
      </w:r>
      <w:r w:rsidRPr="006C44F8">
        <w:rPr>
          <w:color w:val="000000" w:themeColor="text1"/>
          <w:lang w:val="vi-VN"/>
        </w:rPr>
        <w:t xml:space="preserve"> </w:t>
      </w:r>
      <w:r w:rsidRPr="006C44F8">
        <w:rPr>
          <w:color w:val="000000" w:themeColor="text1"/>
          <w:lang w:val="de-DE"/>
        </w:rPr>
        <w:t>40 triệu tấn/năm; nhập khẩu tăng đến</w:t>
      </w:r>
      <w:r w:rsidRPr="006C44F8">
        <w:rPr>
          <w:color w:val="000000" w:themeColor="text1"/>
          <w:lang w:val="vi-VN"/>
        </w:rPr>
        <w:t xml:space="preserve"> trên</w:t>
      </w:r>
      <w:r w:rsidRPr="006C44F8">
        <w:rPr>
          <w:color w:val="000000" w:themeColor="text1"/>
          <w:lang w:val="de-DE"/>
        </w:rPr>
        <w:t xml:space="preserve"> 20 triệu tấn/năm và sau đó giảm dần theo nhu cầu thị trường trong nước</w:t>
      </w:r>
      <w:r w:rsidRPr="006C44F8">
        <w:rPr>
          <w:color w:val="000000" w:themeColor="text1"/>
          <w:lang w:val="vi-VN"/>
        </w:rPr>
        <w:t>; xuất khẩu khoảng 3 - 5 triệu tấn/năm.</w:t>
      </w:r>
    </w:p>
    <w:p w14:paraId="3AE2629C" w14:textId="77777777" w:rsidR="00B34801" w:rsidRPr="00A7000C" w:rsidRDefault="00B34801" w:rsidP="00B34801">
      <w:pPr>
        <w:spacing w:before="120" w:after="120"/>
        <w:ind w:firstLine="720"/>
        <w:jc w:val="both"/>
        <w:rPr>
          <w:i/>
          <w:color w:val="000000" w:themeColor="text1"/>
        </w:rPr>
      </w:pPr>
      <w:r w:rsidRPr="00A7000C">
        <w:rPr>
          <w:i/>
          <w:color w:val="000000" w:themeColor="text1"/>
        </w:rPr>
        <w:lastRenderedPageBreak/>
        <w:t>2.2.2. Về công nghiệp khoáng sản - luyện kim</w:t>
      </w:r>
    </w:p>
    <w:p w14:paraId="19EDD6E9" w14:textId="3184E806" w:rsidR="008D5A54" w:rsidRPr="00A7000C" w:rsidRDefault="008D5A54" w:rsidP="008D5A54">
      <w:pPr>
        <w:spacing w:before="120" w:after="120"/>
        <w:ind w:firstLine="720"/>
        <w:jc w:val="both"/>
        <w:rPr>
          <w:color w:val="000000" w:themeColor="text1"/>
          <w:lang w:val="de-DE"/>
        </w:rPr>
      </w:pPr>
      <w:r w:rsidRPr="00A7000C">
        <w:rPr>
          <w:color w:val="000000" w:themeColor="text1"/>
          <w:lang w:val="de-DE"/>
        </w:rPr>
        <w:t>* Giai đoạn 2021</w:t>
      </w:r>
      <w:r w:rsidR="006072C6" w:rsidRPr="00A7000C">
        <w:rPr>
          <w:color w:val="000000" w:themeColor="text1"/>
          <w:lang w:val="vi-VN"/>
        </w:rPr>
        <w:t xml:space="preserve"> </w:t>
      </w:r>
      <w:r w:rsidRPr="00A7000C">
        <w:rPr>
          <w:color w:val="000000" w:themeColor="text1"/>
          <w:lang w:val="de-DE"/>
        </w:rPr>
        <w:t>-</w:t>
      </w:r>
      <w:r w:rsidR="006072C6" w:rsidRPr="00A7000C">
        <w:rPr>
          <w:color w:val="000000" w:themeColor="text1"/>
          <w:lang w:val="vi-VN"/>
        </w:rPr>
        <w:t xml:space="preserve"> </w:t>
      </w:r>
      <w:r w:rsidRPr="00A7000C">
        <w:rPr>
          <w:color w:val="000000" w:themeColor="text1"/>
          <w:lang w:val="de-DE"/>
        </w:rPr>
        <w:t>2030:</w:t>
      </w:r>
    </w:p>
    <w:p w14:paraId="545A731F" w14:textId="003C553B"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bôxít: alumin 1,4</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4,0 triệu tấn/năm.</w:t>
      </w:r>
    </w:p>
    <w:p w14:paraId="2CFF5B3B" w14:textId="3DC3B953"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titan: tinh quặng ilmmenit 160 ngàn tấn/năm; xỉ titan: 50</w:t>
      </w:r>
      <w:r w:rsidR="00022F70"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022F70" w:rsidRPr="00A7000C">
        <w:rPr>
          <w:rFonts w:eastAsia="MS Mincho"/>
          <w:color w:val="000000" w:themeColor="text1"/>
          <w:spacing w:val="-2"/>
          <w:lang w:val="vi-VN"/>
        </w:rPr>
        <w:t xml:space="preserve"> </w:t>
      </w:r>
      <w:r w:rsidRPr="00A7000C">
        <w:rPr>
          <w:rFonts w:eastAsia="MS Mincho"/>
          <w:color w:val="000000" w:themeColor="text1"/>
          <w:spacing w:val="-2"/>
          <w:lang w:val="nb-NO"/>
        </w:rPr>
        <w:t>100 ngàn tấn/năm; zircon siêu mịn: 15</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35 ngàn tấn/năm; pigment: 50</w:t>
      </w:r>
      <w:r w:rsidR="00022F70"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022F70" w:rsidRPr="00A7000C">
        <w:rPr>
          <w:rFonts w:eastAsia="MS Mincho"/>
          <w:color w:val="000000" w:themeColor="text1"/>
          <w:spacing w:val="-2"/>
          <w:lang w:val="vi-VN"/>
        </w:rPr>
        <w:t xml:space="preserve"> </w:t>
      </w:r>
      <w:r w:rsidRPr="00A7000C">
        <w:rPr>
          <w:rFonts w:eastAsia="MS Mincho"/>
          <w:color w:val="000000" w:themeColor="text1"/>
          <w:spacing w:val="-2"/>
          <w:lang w:val="nb-NO"/>
        </w:rPr>
        <w:t>100 ngàn tấn/năm; titan xốp/titan kim loại: 10 ngàn tấn/năm.</w:t>
      </w:r>
    </w:p>
    <w:p w14:paraId="5B5BC0A5" w14:textId="17680AF1"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chì</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kẽm: kẽm thỏi: 12</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15 ngàn tấn/năm; chì thỏi: 5 ngàn tấn/năm.</w:t>
      </w:r>
    </w:p>
    <w:p w14:paraId="69FA6E74" w14:textId="77777777"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sắt: tinh quặng sắt: 270 ngàn - 6 triệu tấn/năm (trong đó dùng trong sản xuất phôi thép 390 ngàn - 4 triệu tấn/năm); phôi thép: 200 ngàn - 2.220 ngàn tấn/năm.</w:t>
      </w:r>
    </w:p>
    <w:p w14:paraId="476C434A" w14:textId="77777777"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thiếc: phấn đấu đạt 300 tấn/năm.</w:t>
      </w:r>
    </w:p>
    <w:p w14:paraId="1F5E3DFC" w14:textId="77777777"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cromit: ferocrom phấn đấu đạt 20 ngàn tấn/năm.</w:t>
      </w:r>
    </w:p>
    <w:p w14:paraId="7D7CA6B0" w14:textId="05EBFB28"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đồng: đồng catot 18,2</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30 ngàn tấn/năm và các sản phẩm đi kèm (vàng thỏi 664</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940 kg/năm; bạc thỏi 670</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1.150 kg/năm).</w:t>
      </w:r>
    </w:p>
    <w:p w14:paraId="3213AC58" w14:textId="0ED9AE89"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Quặng đất hiếm: quặng tinh đất hiếm (TR</w:t>
      </w:r>
      <w:r w:rsidRPr="00A7000C">
        <w:rPr>
          <w:rFonts w:eastAsia="MS Mincho"/>
          <w:color w:val="000000" w:themeColor="text1"/>
          <w:spacing w:val="-2"/>
          <w:vertAlign w:val="subscript"/>
          <w:lang w:val="nb-NO"/>
        </w:rPr>
        <w:t>2</w:t>
      </w:r>
      <w:r w:rsidRPr="00A7000C">
        <w:rPr>
          <w:rFonts w:eastAsia="MS Mincho"/>
          <w:color w:val="000000" w:themeColor="text1"/>
          <w:spacing w:val="-2"/>
          <w:lang w:val="nb-NO"/>
        </w:rPr>
        <w:t>O</w:t>
      </w:r>
      <w:r w:rsidRPr="00A7000C">
        <w:rPr>
          <w:rFonts w:eastAsia="MS Mincho"/>
          <w:color w:val="000000" w:themeColor="text1"/>
          <w:spacing w:val="-2"/>
          <w:vertAlign w:val="subscript"/>
          <w:lang w:val="nb-NO"/>
        </w:rPr>
        <w:t>3</w:t>
      </w:r>
      <w:r w:rsidR="003E6923" w:rsidRPr="00A7000C">
        <w:rPr>
          <w:rFonts w:eastAsia="MS Mincho"/>
          <w:color w:val="000000" w:themeColor="text1"/>
          <w:spacing w:val="-2"/>
          <w:lang w:val="nb-NO"/>
        </w:rPr>
        <w:t xml:space="preserve"> ≥30%): 30</w:t>
      </w:r>
      <w:r w:rsidR="0062273B"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2273B" w:rsidRPr="00A7000C">
        <w:rPr>
          <w:rFonts w:eastAsia="MS Mincho"/>
          <w:color w:val="000000" w:themeColor="text1"/>
          <w:spacing w:val="-2"/>
          <w:lang w:val="vi-VN"/>
        </w:rPr>
        <w:t xml:space="preserve"> </w:t>
      </w:r>
      <w:r w:rsidRPr="00A7000C">
        <w:rPr>
          <w:rFonts w:eastAsia="MS Mincho"/>
          <w:color w:val="000000" w:themeColor="text1"/>
          <w:spacing w:val="-2"/>
          <w:lang w:val="nb-NO"/>
        </w:rPr>
        <w:t>80 ngàn tấn/năm.</w:t>
      </w:r>
    </w:p>
    <w:p w14:paraId="37C76FEE" w14:textId="64E826D9" w:rsidR="008D5A54" w:rsidRPr="00A7000C" w:rsidRDefault="008D5A54" w:rsidP="008D5A54">
      <w:pPr>
        <w:spacing w:before="120" w:after="120"/>
        <w:ind w:firstLine="720"/>
        <w:jc w:val="both"/>
        <w:rPr>
          <w:color w:val="000000" w:themeColor="text1"/>
          <w:lang w:val="de-DE"/>
        </w:rPr>
      </w:pPr>
      <w:r w:rsidRPr="00A7000C">
        <w:rPr>
          <w:color w:val="000000" w:themeColor="text1"/>
          <w:lang w:val="de-DE"/>
        </w:rPr>
        <w:t>* Giai đoạn 2031</w:t>
      </w:r>
      <w:r w:rsidR="006072C6" w:rsidRPr="00A7000C">
        <w:rPr>
          <w:color w:val="000000" w:themeColor="text1"/>
          <w:lang w:val="vi-VN"/>
        </w:rPr>
        <w:t xml:space="preserve"> </w:t>
      </w:r>
      <w:r w:rsidRPr="00A7000C">
        <w:rPr>
          <w:color w:val="000000" w:themeColor="text1"/>
          <w:lang w:val="de-DE"/>
        </w:rPr>
        <w:t>-</w:t>
      </w:r>
      <w:r w:rsidR="006072C6" w:rsidRPr="00A7000C">
        <w:rPr>
          <w:color w:val="000000" w:themeColor="text1"/>
          <w:lang w:val="vi-VN"/>
        </w:rPr>
        <w:t xml:space="preserve"> </w:t>
      </w:r>
      <w:r w:rsidRPr="00A7000C">
        <w:rPr>
          <w:color w:val="000000" w:themeColor="text1"/>
          <w:lang w:val="de-DE"/>
        </w:rPr>
        <w:t>2045:</w:t>
      </w:r>
    </w:p>
    <w:p w14:paraId="791DCDA2" w14:textId="34884364"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bô xít: alumin 4,0</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10,0 triệu tấn/năm (trong đó dùng cho điện phân nhôm khoảng 1,8 triệu tấn/năm); nhôm thỏi: 900 ngàn tấn/năm.</w:t>
      </w:r>
    </w:p>
    <w:p w14:paraId="0766A755" w14:textId="33D18958"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titan: xỉ titan 100</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150 ngàn tấn/năm; zircon siêu mịn: 30-60 ngàn tấn/năm; pigment: 100</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150 ngàn tấn/năm; titan xốp/titan kim loại: 20 ngàn tấn/năm.</w:t>
      </w:r>
    </w:p>
    <w:p w14:paraId="082E1584" w14:textId="16418470"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chì</w:t>
      </w:r>
      <w:r w:rsidR="0062273B"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2273B" w:rsidRPr="00A7000C">
        <w:rPr>
          <w:rFonts w:eastAsia="MS Mincho"/>
          <w:color w:val="000000" w:themeColor="text1"/>
          <w:spacing w:val="-2"/>
          <w:lang w:val="vi-VN"/>
        </w:rPr>
        <w:t xml:space="preserve"> </w:t>
      </w:r>
      <w:r w:rsidRPr="00A7000C">
        <w:rPr>
          <w:rFonts w:eastAsia="MS Mincho"/>
          <w:color w:val="000000" w:themeColor="text1"/>
          <w:spacing w:val="-2"/>
          <w:lang w:val="nb-NO"/>
        </w:rPr>
        <w:t>kẽm: kẽm thỏi</w:t>
      </w:r>
      <w:r w:rsidR="003E6923" w:rsidRPr="00A7000C">
        <w:rPr>
          <w:rFonts w:eastAsia="MS Mincho"/>
          <w:color w:val="000000" w:themeColor="text1"/>
          <w:spacing w:val="-2"/>
          <w:lang w:val="nb-NO"/>
        </w:rPr>
        <w:t>:</w:t>
      </w:r>
      <w:r w:rsidRPr="00A7000C">
        <w:rPr>
          <w:rFonts w:eastAsia="MS Mincho"/>
          <w:color w:val="000000" w:themeColor="text1"/>
          <w:spacing w:val="-2"/>
          <w:lang w:val="nb-NO"/>
        </w:rPr>
        <w:t xml:space="preserve"> 15 ngàn tấn/năm; chì thỏi: 5 ngàn tấn/năm.</w:t>
      </w:r>
    </w:p>
    <w:p w14:paraId="6AFC0DD1" w14:textId="77777777"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sắt: tinh quặng sắt 7,0 - 10,0 triệu tấn/năm (trong đó dùng cho sản xuất phôi thép khoảng 4, 0 triệu tấn/năm); phôi thép</w:t>
      </w:r>
      <w:r w:rsidR="003E6923" w:rsidRPr="00A7000C">
        <w:rPr>
          <w:rFonts w:eastAsia="MS Mincho"/>
          <w:color w:val="000000" w:themeColor="text1"/>
          <w:spacing w:val="-2"/>
          <w:lang w:val="nb-NO"/>
        </w:rPr>
        <w:t>:</w:t>
      </w:r>
      <w:r w:rsidRPr="00A7000C">
        <w:rPr>
          <w:rFonts w:eastAsia="MS Mincho"/>
          <w:color w:val="000000" w:themeColor="text1"/>
          <w:spacing w:val="-2"/>
          <w:lang w:val="nb-NO"/>
        </w:rPr>
        <w:t xml:space="preserve"> 2.220 ngàn tấn/năm.</w:t>
      </w:r>
    </w:p>
    <w:p w14:paraId="62AAF2D9" w14:textId="77777777"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thiếc: thiếc thỏi 300 tấn/năm.</w:t>
      </w:r>
    </w:p>
    <w:p w14:paraId="53336CA3" w14:textId="77777777"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Sản phẩm từ quặng cromit: ferocrom 20 ngàn tấn/năm.</w:t>
      </w:r>
    </w:p>
    <w:p w14:paraId="5F626750" w14:textId="77777777" w:rsidR="00D447D4" w:rsidRPr="00A7000C" w:rsidRDefault="00D447D4" w:rsidP="00D447D4">
      <w:pPr>
        <w:snapToGrid w:val="0"/>
        <w:spacing w:before="120" w:after="120"/>
        <w:ind w:firstLine="567"/>
        <w:jc w:val="both"/>
        <w:rPr>
          <w:rFonts w:eastAsia="MS Mincho"/>
          <w:color w:val="000000" w:themeColor="text1"/>
          <w:spacing w:val="-2"/>
          <w:lang w:val="nb-NO"/>
        </w:rPr>
      </w:pPr>
      <w:r w:rsidRPr="00A7000C">
        <w:rPr>
          <w:rFonts w:eastAsia="MS Mincho"/>
          <w:color w:val="000000" w:themeColor="text1"/>
          <w:spacing w:val="-2"/>
          <w:lang w:val="nb-NO"/>
        </w:rPr>
        <w:t>- Sản phẩm từ quặng đồng: đồng tấm ≥ 30 ngàn tấn/năm và các sản phẩm đi kèm (vàng thỏi</w:t>
      </w:r>
      <w:r w:rsidRPr="00A7000C">
        <w:rPr>
          <w:rFonts w:eastAsia="MS Mincho"/>
          <w:color w:val="000000" w:themeColor="text1"/>
          <w:spacing w:val="-2"/>
          <w:lang w:val="vi-VN"/>
        </w:rPr>
        <w:t xml:space="preserve"> </w:t>
      </w:r>
      <w:r w:rsidRPr="00A7000C">
        <w:rPr>
          <w:rFonts w:eastAsia="MS Mincho"/>
          <w:color w:val="000000" w:themeColor="text1"/>
          <w:spacing w:val="-2"/>
          <w:lang w:val="nb-NO"/>
        </w:rPr>
        <w:t>≥ 940 kg/năm; bạc thỏi ≥ 1.150 kg/năm).</w:t>
      </w:r>
    </w:p>
    <w:p w14:paraId="5E1A2370" w14:textId="5DAC5AF0"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Quặng đất hiếm: tổng oxit đất hiếm/ô xít đất hiếm riêng rẽ (TR</w:t>
      </w:r>
      <w:r w:rsidRPr="00A7000C">
        <w:rPr>
          <w:rFonts w:eastAsia="MS Mincho"/>
          <w:color w:val="000000" w:themeColor="text1"/>
          <w:spacing w:val="-2"/>
          <w:vertAlign w:val="subscript"/>
          <w:lang w:val="nb-NO"/>
        </w:rPr>
        <w:t>2</w:t>
      </w:r>
      <w:r w:rsidRPr="00A7000C">
        <w:rPr>
          <w:rFonts w:eastAsia="MS Mincho"/>
          <w:color w:val="000000" w:themeColor="text1"/>
          <w:spacing w:val="-2"/>
          <w:lang w:val="nb-NO"/>
        </w:rPr>
        <w:t>O</w:t>
      </w:r>
      <w:r w:rsidRPr="00A7000C">
        <w:rPr>
          <w:rFonts w:eastAsia="MS Mincho"/>
          <w:color w:val="000000" w:themeColor="text1"/>
          <w:spacing w:val="-2"/>
          <w:vertAlign w:val="subscript"/>
          <w:lang w:val="nb-NO"/>
        </w:rPr>
        <w:t>3</w:t>
      </w:r>
      <w:r w:rsidRPr="00A7000C">
        <w:rPr>
          <w:rFonts w:eastAsia="MS Mincho"/>
          <w:color w:val="000000" w:themeColor="text1"/>
          <w:spacing w:val="-2"/>
          <w:lang w:val="nb-NO"/>
        </w:rPr>
        <w:t>/REO≥95-99%): 20</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6072C6" w:rsidRPr="00A7000C">
        <w:rPr>
          <w:rFonts w:eastAsia="MS Mincho"/>
          <w:color w:val="000000" w:themeColor="text1"/>
          <w:spacing w:val="-2"/>
          <w:lang w:val="vi-VN"/>
        </w:rPr>
        <w:t xml:space="preserve"> </w:t>
      </w:r>
      <w:r w:rsidRPr="00A7000C">
        <w:rPr>
          <w:rFonts w:eastAsia="MS Mincho"/>
          <w:color w:val="000000" w:themeColor="text1"/>
          <w:spacing w:val="-2"/>
          <w:lang w:val="nb-NO"/>
        </w:rPr>
        <w:t>30 ngàn tấn/năm.</w:t>
      </w:r>
    </w:p>
    <w:p w14:paraId="2BCE685D" w14:textId="77777777" w:rsidR="00B34801" w:rsidRPr="00A7000C" w:rsidRDefault="00B34801" w:rsidP="00B34801">
      <w:pPr>
        <w:spacing w:before="120" w:after="120"/>
        <w:ind w:firstLine="720"/>
        <w:jc w:val="both"/>
        <w:rPr>
          <w:i/>
          <w:color w:val="000000" w:themeColor="text1"/>
        </w:rPr>
      </w:pPr>
      <w:r w:rsidRPr="00A7000C">
        <w:rPr>
          <w:i/>
          <w:color w:val="000000" w:themeColor="text1"/>
        </w:rPr>
        <w:t>2.2.3. Công nghiệp điện</w:t>
      </w:r>
    </w:p>
    <w:p w14:paraId="2886881C" w14:textId="3D0F219C" w:rsidR="00B34801" w:rsidRPr="00A7000C" w:rsidRDefault="00B34801" w:rsidP="00B34801">
      <w:pPr>
        <w:spacing w:before="120" w:after="120"/>
        <w:ind w:firstLine="720"/>
        <w:jc w:val="both"/>
        <w:rPr>
          <w:rFonts w:eastAsia="MS Mincho"/>
          <w:color w:val="000000" w:themeColor="text1"/>
          <w:spacing w:val="-2"/>
          <w:lang w:val="vi-VN"/>
        </w:rPr>
      </w:pPr>
      <w:r w:rsidRPr="00A7000C">
        <w:rPr>
          <w:rFonts w:eastAsia="MS Mincho"/>
          <w:color w:val="000000" w:themeColor="text1"/>
          <w:spacing w:val="-2"/>
          <w:lang w:val="nb-NO"/>
        </w:rPr>
        <w:t>- Giai đoạn 2021</w:t>
      </w:r>
      <w:r w:rsidR="005A23D4"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5A23D4" w:rsidRPr="00A7000C">
        <w:rPr>
          <w:rFonts w:eastAsia="MS Mincho"/>
          <w:color w:val="000000" w:themeColor="text1"/>
          <w:spacing w:val="-2"/>
          <w:lang w:val="vi-VN"/>
        </w:rPr>
        <w:t xml:space="preserve"> </w:t>
      </w:r>
      <w:r w:rsidRPr="00A7000C">
        <w:rPr>
          <w:rFonts w:eastAsia="MS Mincho"/>
          <w:color w:val="000000" w:themeColor="text1"/>
          <w:spacing w:val="-2"/>
          <w:lang w:val="nb-NO"/>
        </w:rPr>
        <w:t xml:space="preserve">2030: </w:t>
      </w:r>
      <w:r w:rsidR="00C81C50" w:rsidRPr="00A7000C">
        <w:rPr>
          <w:rFonts w:eastAsia="MS Mincho"/>
          <w:color w:val="000000" w:themeColor="text1"/>
          <w:spacing w:val="-2"/>
          <w:lang w:val="nb-NO"/>
        </w:rPr>
        <w:t>đầu</w:t>
      </w:r>
      <w:r w:rsidR="00C81C50" w:rsidRPr="00A7000C">
        <w:rPr>
          <w:rFonts w:eastAsia="MS Mincho"/>
          <w:color w:val="000000" w:themeColor="text1"/>
          <w:spacing w:val="-2"/>
          <w:lang w:val="vi-VN"/>
        </w:rPr>
        <w:t xml:space="preserve"> tư dự án nhà máy nhiệt điện Na Dương II để nâng </w:t>
      </w:r>
      <w:r w:rsidRPr="00A7000C">
        <w:rPr>
          <w:rFonts w:eastAsia="MS Mincho"/>
          <w:color w:val="000000" w:themeColor="text1"/>
          <w:spacing w:val="-2"/>
          <w:lang w:val="nb-NO"/>
        </w:rPr>
        <w:t>tổng công suất đặt</w:t>
      </w:r>
      <w:r w:rsidR="00C81C50" w:rsidRPr="00A7000C">
        <w:rPr>
          <w:rFonts w:eastAsia="MS Mincho"/>
          <w:color w:val="000000" w:themeColor="text1"/>
          <w:spacing w:val="-2"/>
          <w:lang w:val="vi-VN"/>
        </w:rPr>
        <w:t xml:space="preserve"> các nhà máy </w:t>
      </w:r>
      <w:r w:rsidR="005A23D4" w:rsidRPr="00A7000C">
        <w:rPr>
          <w:rFonts w:eastAsia="MS Mincho"/>
          <w:color w:val="000000" w:themeColor="text1"/>
          <w:spacing w:val="-2"/>
          <w:lang w:val="vi-VN"/>
        </w:rPr>
        <w:t>điện của TKV lên</w:t>
      </w:r>
      <w:r w:rsidRPr="00A7000C">
        <w:rPr>
          <w:rFonts w:eastAsia="MS Mincho"/>
          <w:color w:val="000000" w:themeColor="text1"/>
          <w:spacing w:val="-2"/>
          <w:lang w:val="nb-NO"/>
        </w:rPr>
        <w:t xml:space="preserve"> 1.845 MW; sản lượng điện </w:t>
      </w:r>
      <w:r w:rsidRPr="00A7000C">
        <w:rPr>
          <w:rFonts w:eastAsia="MS Mincho"/>
          <w:color w:val="000000" w:themeColor="text1"/>
          <w:spacing w:val="-2"/>
          <w:lang w:val="nb-NO"/>
        </w:rPr>
        <w:lastRenderedPageBreak/>
        <w:t>phát: 10</w:t>
      </w:r>
      <w:r w:rsidR="005A23D4"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5A23D4" w:rsidRPr="00A7000C">
        <w:rPr>
          <w:rFonts w:eastAsia="MS Mincho"/>
          <w:color w:val="000000" w:themeColor="text1"/>
          <w:spacing w:val="-2"/>
          <w:lang w:val="vi-VN"/>
        </w:rPr>
        <w:t xml:space="preserve"> </w:t>
      </w:r>
      <w:r w:rsidRPr="00A7000C">
        <w:rPr>
          <w:rFonts w:eastAsia="MS Mincho"/>
          <w:color w:val="000000" w:themeColor="text1"/>
          <w:spacing w:val="-2"/>
          <w:lang w:val="nb-NO"/>
        </w:rPr>
        <w:t>11 tỷ kWh/năm</w:t>
      </w:r>
      <w:r w:rsidR="005A23D4" w:rsidRPr="00A7000C">
        <w:rPr>
          <w:rFonts w:eastAsia="MS Mincho"/>
          <w:color w:val="000000" w:themeColor="text1"/>
          <w:spacing w:val="-2"/>
          <w:lang w:val="vi-VN"/>
        </w:rPr>
        <w:t>; nghiên cứu công nghệ chuyển đổi nhiên liệu các nhà máy nhiệt điện than...</w:t>
      </w:r>
    </w:p>
    <w:p w14:paraId="4C206939" w14:textId="152826D5" w:rsidR="00B34801" w:rsidRPr="00A7000C" w:rsidRDefault="00B34801" w:rsidP="00B34801">
      <w:pPr>
        <w:spacing w:before="120" w:after="120"/>
        <w:ind w:firstLine="720"/>
        <w:jc w:val="both"/>
        <w:rPr>
          <w:rFonts w:eastAsia="MS Mincho"/>
          <w:color w:val="000000" w:themeColor="text1"/>
          <w:spacing w:val="-2"/>
          <w:lang w:val="vi-VN"/>
        </w:rPr>
      </w:pPr>
      <w:r w:rsidRPr="00A7000C">
        <w:rPr>
          <w:rFonts w:eastAsia="MS Mincho"/>
          <w:color w:val="000000" w:themeColor="text1"/>
          <w:spacing w:val="-2"/>
          <w:lang w:val="nb-NO"/>
        </w:rPr>
        <w:t>- Giai đoạn 2031</w:t>
      </w:r>
      <w:r w:rsidR="005A23D4"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5A23D4" w:rsidRPr="00A7000C">
        <w:rPr>
          <w:rFonts w:eastAsia="MS Mincho"/>
          <w:color w:val="000000" w:themeColor="text1"/>
          <w:spacing w:val="-2"/>
          <w:lang w:val="vi-VN"/>
        </w:rPr>
        <w:t xml:space="preserve"> </w:t>
      </w:r>
      <w:r w:rsidRPr="00A7000C">
        <w:rPr>
          <w:rFonts w:eastAsia="MS Mincho"/>
          <w:color w:val="000000" w:themeColor="text1"/>
          <w:spacing w:val="-2"/>
          <w:lang w:val="nb-NO"/>
        </w:rPr>
        <w:t xml:space="preserve">2045: </w:t>
      </w:r>
      <w:r w:rsidR="005A23D4" w:rsidRPr="00A7000C">
        <w:rPr>
          <w:rFonts w:eastAsia="MS Mincho"/>
          <w:color w:val="000000" w:themeColor="text1"/>
          <w:spacing w:val="-2"/>
          <w:lang w:val="nb-NO"/>
        </w:rPr>
        <w:t>phát</w:t>
      </w:r>
      <w:r w:rsidR="005A23D4" w:rsidRPr="00A7000C">
        <w:rPr>
          <w:rFonts w:eastAsia="MS Mincho"/>
          <w:color w:val="000000" w:themeColor="text1"/>
          <w:spacing w:val="-2"/>
          <w:lang w:val="vi-VN"/>
        </w:rPr>
        <w:t xml:space="preserve"> triển</w:t>
      </w:r>
      <w:r w:rsidRPr="00A7000C">
        <w:rPr>
          <w:rFonts w:eastAsia="MS Mincho"/>
          <w:color w:val="000000" w:themeColor="text1"/>
          <w:spacing w:val="-2"/>
          <w:lang w:val="nb-NO"/>
        </w:rPr>
        <w:t xml:space="preserve"> năng lượng tái tạo</w:t>
      </w:r>
      <w:r w:rsidR="00A47C77" w:rsidRPr="00A7000C">
        <w:rPr>
          <w:rFonts w:eastAsia="MS Mincho"/>
          <w:color w:val="000000" w:themeColor="text1"/>
          <w:spacing w:val="-2"/>
          <w:lang w:val="vi-VN"/>
        </w:rPr>
        <w:t xml:space="preserve"> </w:t>
      </w:r>
      <w:r w:rsidR="00A47C77" w:rsidRPr="00A7000C">
        <w:rPr>
          <w:rFonts w:eastAsia="MS Mincho"/>
          <w:color w:val="000000" w:themeColor="text1"/>
          <w:spacing w:val="-10"/>
          <w:lang w:val="nb-NO"/>
        </w:rPr>
        <w:t>theo quy hoạch</w:t>
      </w:r>
      <w:r w:rsidRPr="00A7000C">
        <w:rPr>
          <w:rFonts w:eastAsia="MS Mincho"/>
          <w:color w:val="000000" w:themeColor="text1"/>
          <w:spacing w:val="-2"/>
          <w:lang w:val="nb-NO"/>
        </w:rPr>
        <w:t xml:space="preserve"> để tự cung, phù hợp với phát triển công nghiệp nhôm tại Tây Nguyên; tối đa hóa chuỗi giá trị dịch vụ phát điện - sửa chữa - cung cấp, thay thế phụ tùng thiết bị</w:t>
      </w:r>
      <w:r w:rsidR="00DB346E" w:rsidRPr="00A7000C">
        <w:rPr>
          <w:rFonts w:eastAsia="MS Mincho"/>
          <w:color w:val="000000" w:themeColor="text1"/>
          <w:spacing w:val="-2"/>
          <w:lang w:val="vi-VN"/>
        </w:rPr>
        <w:t xml:space="preserve">; </w:t>
      </w:r>
      <w:r w:rsidR="00DB346E" w:rsidRPr="00A7000C">
        <w:rPr>
          <w:rFonts w:eastAsia="MS Mincho"/>
          <w:color w:val="000000" w:themeColor="text1"/>
          <w:spacing w:val="-10"/>
          <w:lang w:val="nb-NO"/>
        </w:rPr>
        <w:t>nghiên cứu thực hiện chuyển đổi nhiên liệu các nhà máy nhiệt điện than hiện có theo lộ trình phù hợp...</w:t>
      </w:r>
    </w:p>
    <w:p w14:paraId="12717B63" w14:textId="77777777" w:rsidR="00B34801" w:rsidRPr="00A7000C" w:rsidRDefault="00B34801" w:rsidP="00B34801">
      <w:pPr>
        <w:spacing w:before="120" w:after="120"/>
        <w:ind w:firstLine="720"/>
        <w:jc w:val="both"/>
        <w:rPr>
          <w:i/>
          <w:color w:val="000000" w:themeColor="text1"/>
        </w:rPr>
      </w:pPr>
      <w:r w:rsidRPr="00A7000C">
        <w:rPr>
          <w:i/>
          <w:color w:val="000000" w:themeColor="text1"/>
        </w:rPr>
        <w:t>2.2.4. Vật liệu nổ công nghiệp, hóa chất</w:t>
      </w:r>
    </w:p>
    <w:p w14:paraId="269749FA" w14:textId="0A84E2AC"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Giai đoạn 2021</w:t>
      </w:r>
      <w:r w:rsidR="0072388F"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72388F" w:rsidRPr="00A7000C">
        <w:rPr>
          <w:rFonts w:eastAsia="MS Mincho"/>
          <w:color w:val="000000" w:themeColor="text1"/>
          <w:spacing w:val="-2"/>
          <w:lang w:val="vi-VN"/>
        </w:rPr>
        <w:t xml:space="preserve"> </w:t>
      </w:r>
      <w:r w:rsidRPr="00A7000C">
        <w:rPr>
          <w:rFonts w:eastAsia="MS Mincho"/>
          <w:color w:val="000000" w:themeColor="text1"/>
          <w:spacing w:val="-2"/>
          <w:lang w:val="nb-NO"/>
        </w:rPr>
        <w:t>2030: sản lượng thuốc nổ 75.000 - 61.000 tấn/năm (giảm dần theo nhu cầu thị trường); sản lượng amoni nitrat và tiền chất thuốc nổ khác 172.000-205.000 tấn/năm; amoniac 100.000</w:t>
      </w:r>
      <w:r w:rsidR="007245E1"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7245E1" w:rsidRPr="00A7000C">
        <w:rPr>
          <w:rFonts w:eastAsia="MS Mincho"/>
          <w:color w:val="000000" w:themeColor="text1"/>
          <w:spacing w:val="-2"/>
          <w:lang w:val="vi-VN"/>
        </w:rPr>
        <w:t xml:space="preserve"> </w:t>
      </w:r>
      <w:r w:rsidRPr="00A7000C">
        <w:rPr>
          <w:rFonts w:eastAsia="MS Mincho"/>
          <w:color w:val="000000" w:themeColor="text1"/>
          <w:spacing w:val="-2"/>
          <w:lang w:val="nb-NO"/>
        </w:rPr>
        <w:t>150.000 tấn/năm (sau năm 2025).</w:t>
      </w:r>
    </w:p>
    <w:p w14:paraId="14FDBA77" w14:textId="31E19F1B" w:rsidR="008D5A54" w:rsidRPr="00A7000C" w:rsidRDefault="008D5A54" w:rsidP="008D5A54">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Giai đoạn 2031</w:t>
      </w:r>
      <w:r w:rsidR="0072388F"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72388F" w:rsidRPr="00A7000C">
        <w:rPr>
          <w:rFonts w:eastAsia="MS Mincho"/>
          <w:color w:val="000000" w:themeColor="text1"/>
          <w:spacing w:val="-2"/>
          <w:lang w:val="vi-VN"/>
        </w:rPr>
        <w:t xml:space="preserve"> </w:t>
      </w:r>
      <w:r w:rsidRPr="00A7000C">
        <w:rPr>
          <w:rFonts w:eastAsia="MS Mincho"/>
          <w:color w:val="000000" w:themeColor="text1"/>
          <w:spacing w:val="-2"/>
          <w:lang w:val="nb-NO"/>
        </w:rPr>
        <w:t>2045: sản lượng thuốc nổ 61.000</w:t>
      </w:r>
      <w:r w:rsidR="0072388F"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72388F" w:rsidRPr="00A7000C">
        <w:rPr>
          <w:rFonts w:eastAsia="MS Mincho"/>
          <w:color w:val="000000" w:themeColor="text1"/>
          <w:spacing w:val="-2"/>
          <w:lang w:val="vi-VN"/>
        </w:rPr>
        <w:t xml:space="preserve"> </w:t>
      </w:r>
      <w:r w:rsidRPr="00A7000C">
        <w:rPr>
          <w:rFonts w:eastAsia="MS Mincho"/>
          <w:color w:val="000000" w:themeColor="text1"/>
          <w:spacing w:val="-2"/>
          <w:lang w:val="nb-NO"/>
        </w:rPr>
        <w:t>50.000 tấn/năm (giảm dần theo nhu cầu thị trường); sản lượng amoni nitrat và tiền chất thuốc nổ khác 205.000 tấn/năm; amoniac 200.000</w:t>
      </w:r>
      <w:r w:rsidR="0072388F"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0072388F" w:rsidRPr="00A7000C">
        <w:rPr>
          <w:rFonts w:eastAsia="MS Mincho"/>
          <w:color w:val="000000" w:themeColor="text1"/>
          <w:spacing w:val="-2"/>
          <w:lang w:val="vi-VN"/>
        </w:rPr>
        <w:t xml:space="preserve"> </w:t>
      </w:r>
      <w:r w:rsidRPr="00A7000C">
        <w:rPr>
          <w:rFonts w:eastAsia="MS Mincho"/>
          <w:color w:val="000000" w:themeColor="text1"/>
          <w:spacing w:val="-2"/>
          <w:lang w:val="nb-NO"/>
        </w:rPr>
        <w:t>300.000 tấn/năm.</w:t>
      </w:r>
    </w:p>
    <w:p w14:paraId="76F3CB52" w14:textId="77777777" w:rsidR="00CE233E" w:rsidRPr="0031317E" w:rsidRDefault="00CE233E" w:rsidP="00CE233E">
      <w:pPr>
        <w:spacing w:before="120" w:after="120"/>
        <w:ind w:firstLine="720"/>
        <w:jc w:val="both"/>
        <w:rPr>
          <w:b/>
          <w:i/>
          <w:color w:val="000000" w:themeColor="text1"/>
        </w:rPr>
      </w:pPr>
      <w:r w:rsidRPr="00230E27">
        <w:rPr>
          <w:b/>
          <w:i/>
          <w:color w:val="000000" w:themeColor="text1"/>
        </w:rPr>
        <w:t>2.</w:t>
      </w:r>
      <w:r w:rsidRPr="0031317E">
        <w:rPr>
          <w:b/>
          <w:i/>
          <w:color w:val="000000" w:themeColor="text1"/>
        </w:rPr>
        <w:t>5. Ngành</w:t>
      </w:r>
      <w:ins w:id="80" w:author="Chinh Pham Van" w:date="2023-07-24T13:56:00Z">
        <w:r w:rsidRPr="0031317E">
          <w:rPr>
            <w:b/>
            <w:i/>
            <w:color w:val="000000" w:themeColor="text1"/>
          </w:rPr>
          <w:t>,</w:t>
        </w:r>
      </w:ins>
      <w:r w:rsidRPr="0031317E">
        <w:rPr>
          <w:b/>
          <w:i/>
          <w:color w:val="000000" w:themeColor="text1"/>
        </w:rPr>
        <w:t xml:space="preserve"> nghề </w:t>
      </w:r>
      <w:del w:id="81" w:author="Chinh Pham Van" w:date="2023-07-24T13:56:00Z">
        <w:r w:rsidRPr="0031317E">
          <w:rPr>
            <w:b/>
            <w:i/>
            <w:color w:val="000000" w:themeColor="text1"/>
          </w:rPr>
          <w:delText xml:space="preserve">phụ trợ </w:delText>
        </w:r>
      </w:del>
      <w:r w:rsidRPr="0031317E">
        <w:rPr>
          <w:b/>
          <w:i/>
          <w:color w:val="000000" w:themeColor="text1"/>
        </w:rPr>
        <w:t xml:space="preserve">có liên quan </w:t>
      </w:r>
      <w:ins w:id="82" w:author="Chinh Pham Van" w:date="2023-07-24T13:56:00Z">
        <w:r w:rsidRPr="0031317E">
          <w:rPr>
            <w:b/>
            <w:i/>
            <w:color w:val="000000" w:themeColor="text1"/>
          </w:rPr>
          <w:t>đến ngành, nghề kinh doanh chính</w:t>
        </w:r>
      </w:ins>
    </w:p>
    <w:p w14:paraId="01CBFC55" w14:textId="77777777" w:rsidR="00CE233E" w:rsidRPr="00707CCC" w:rsidRDefault="00CE233E" w:rsidP="00CE233E">
      <w:pPr>
        <w:spacing w:before="120" w:after="120"/>
        <w:ind w:firstLine="720"/>
        <w:jc w:val="both"/>
        <w:rPr>
          <w:rFonts w:eastAsia="MS Mincho"/>
          <w:color w:val="000000" w:themeColor="text1"/>
          <w:spacing w:val="-2"/>
          <w:lang w:val="vi-VN"/>
        </w:rPr>
      </w:pPr>
      <w:r w:rsidRPr="00707CCC">
        <w:rPr>
          <w:rFonts w:eastAsia="MS Mincho"/>
          <w:color w:val="000000" w:themeColor="text1"/>
          <w:spacing w:val="-2"/>
          <w:lang w:val="vi-VN"/>
        </w:rPr>
        <w:t xml:space="preserve">- Công nghiệp cơ khí: Đẩy mạnh chế tạo thiết bị mỏ, tiến đến chủ động được đa số các thiết bị, phụ tùng cho các thiết bị phục vụ sản xuất, chế biến (sàng - tuyển) than và khoáng sản. </w:t>
      </w:r>
    </w:p>
    <w:p w14:paraId="099BFFF4" w14:textId="77777777" w:rsidR="00CE233E" w:rsidRPr="00707CCC" w:rsidRDefault="00CE233E" w:rsidP="00CE233E">
      <w:pPr>
        <w:spacing w:before="120" w:after="120"/>
        <w:ind w:firstLine="720"/>
        <w:jc w:val="both"/>
        <w:rPr>
          <w:rFonts w:eastAsia="MS Mincho"/>
          <w:color w:val="000000" w:themeColor="text1"/>
          <w:spacing w:val="-2"/>
          <w:lang w:val="vi-VN"/>
        </w:rPr>
      </w:pPr>
      <w:r w:rsidRPr="00707CCC">
        <w:rPr>
          <w:rFonts w:eastAsia="MS Mincho"/>
          <w:color w:val="000000" w:themeColor="text1"/>
          <w:spacing w:val="-2"/>
          <w:lang w:val="vi-VN"/>
        </w:rPr>
        <w:t>- Công nghiệp vật liệu xây dựng: Duy trì sản lượng sản xuất vật liệu xây dựng, nghiên cứu đầu tư sản xuất vật liệu xây dựng xanh từ các nguồn xít thải nhà máy tuyển than, tro xỉ nhà máy nhiệt điện và chất thải rắn của quá trình khai thác than, khoáng sản phù hợp với định hướng phát triển nền kinh tế tuần hoàn.</w:t>
      </w:r>
    </w:p>
    <w:p w14:paraId="40B6FA87" w14:textId="77777777" w:rsidR="00CE233E" w:rsidRPr="00707CCC" w:rsidRDefault="00CE233E" w:rsidP="00CE233E">
      <w:pPr>
        <w:spacing w:before="120" w:after="120"/>
        <w:ind w:firstLine="720"/>
        <w:jc w:val="both"/>
        <w:rPr>
          <w:rFonts w:eastAsia="MS Mincho"/>
          <w:color w:val="000000" w:themeColor="text1"/>
          <w:spacing w:val="-2"/>
          <w:lang w:val="vi-VN"/>
        </w:rPr>
      </w:pPr>
      <w:r w:rsidRPr="00707CCC">
        <w:rPr>
          <w:rFonts w:eastAsia="MS Mincho"/>
          <w:color w:val="000000" w:themeColor="text1"/>
          <w:spacing w:val="-2"/>
          <w:lang w:val="vi-VN"/>
        </w:rPr>
        <w:t>- Các ngành nghề khác: Cung cấp dịch vụ xây lắp mỏ, xây dựng công trình công nghiệp, dân dụng, giao thông; thăm dò, khoa học công nghệ, tư vấn thiết kế, thí nghiệm, kiểm định, hiệu chuẩn, tiết kiệm năng lượng, năng lượng tái tạo; dịch vụ cảng biển, kho bãi, logistic; dịch vụ y tế khám chữa bệnh nghề nghiệp...</w:t>
      </w:r>
    </w:p>
    <w:p w14:paraId="431738A5" w14:textId="77777777" w:rsidR="0011055C" w:rsidRPr="00A7000C" w:rsidRDefault="0011055C" w:rsidP="0011055C">
      <w:pPr>
        <w:spacing w:before="120" w:after="120"/>
        <w:ind w:firstLine="720"/>
        <w:jc w:val="both"/>
        <w:rPr>
          <w:b/>
          <w:i/>
          <w:color w:val="000000" w:themeColor="text1"/>
          <w:lang w:val="vi-VN"/>
        </w:rPr>
      </w:pPr>
      <w:r w:rsidRPr="00A7000C">
        <w:rPr>
          <w:b/>
          <w:i/>
          <w:color w:val="000000" w:themeColor="text1"/>
        </w:rPr>
        <w:t>2.</w:t>
      </w:r>
      <w:r w:rsidRPr="00A7000C">
        <w:rPr>
          <w:b/>
          <w:i/>
          <w:color w:val="000000" w:themeColor="text1"/>
          <w:lang w:val="vi-VN"/>
        </w:rPr>
        <w:t>6. Mục tiêu về doanh thu, lợi nhuận</w:t>
      </w:r>
    </w:p>
    <w:p w14:paraId="6CE4F778" w14:textId="77777777" w:rsidR="0011055C" w:rsidRPr="00A7000C" w:rsidRDefault="0011055C" w:rsidP="0011055C">
      <w:pPr>
        <w:spacing w:before="120" w:after="120"/>
        <w:ind w:firstLine="720"/>
        <w:jc w:val="both"/>
        <w:rPr>
          <w:rFonts w:eastAsia="MS Mincho"/>
          <w:i/>
          <w:color w:val="000000" w:themeColor="text1"/>
          <w:spacing w:val="-2"/>
          <w:lang w:val="nb-NO"/>
        </w:rPr>
      </w:pPr>
      <w:r w:rsidRPr="00A7000C">
        <w:rPr>
          <w:rFonts w:eastAsia="MS Mincho"/>
          <w:i/>
          <w:color w:val="000000" w:themeColor="text1"/>
          <w:spacing w:val="-2"/>
          <w:lang w:val="nb-NO"/>
        </w:rPr>
        <w:t xml:space="preserve">* Doanh thu: </w:t>
      </w:r>
    </w:p>
    <w:p w14:paraId="26F69528" w14:textId="77777777" w:rsidR="0011055C" w:rsidRPr="00A7000C" w:rsidRDefault="0011055C" w:rsidP="0011055C">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Giai đoạn 2021</w:t>
      </w:r>
      <w:r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Pr="00A7000C">
        <w:rPr>
          <w:rFonts w:eastAsia="MS Mincho"/>
          <w:color w:val="000000" w:themeColor="text1"/>
          <w:spacing w:val="-2"/>
          <w:lang w:val="vi-VN"/>
        </w:rPr>
        <w:t xml:space="preserve"> </w:t>
      </w:r>
      <w:r w:rsidRPr="00A7000C">
        <w:rPr>
          <w:rFonts w:eastAsia="MS Mincho"/>
          <w:color w:val="000000" w:themeColor="text1"/>
          <w:spacing w:val="-2"/>
          <w:lang w:val="nb-NO"/>
        </w:rPr>
        <w:t xml:space="preserve">2030 là: </w:t>
      </w:r>
      <w:r w:rsidRPr="00A7000C">
        <w:rPr>
          <w:rFonts w:eastAsia="MS Mincho"/>
          <w:color w:val="000000" w:themeColor="text1"/>
          <w:spacing w:val="-2"/>
          <w:lang w:val="vi-VN"/>
        </w:rPr>
        <w:t xml:space="preserve">130 </w:t>
      </w:r>
      <w:r w:rsidRPr="00A7000C">
        <w:rPr>
          <w:rFonts w:eastAsia="MS Mincho"/>
          <w:color w:val="000000" w:themeColor="text1"/>
          <w:spacing w:val="-2"/>
          <w:lang w:val="nb-NO"/>
        </w:rPr>
        <w:t>-</w:t>
      </w:r>
      <w:r w:rsidRPr="00A7000C">
        <w:rPr>
          <w:rFonts w:eastAsia="MS Mincho"/>
          <w:color w:val="000000" w:themeColor="text1"/>
          <w:spacing w:val="-2"/>
          <w:lang w:val="vi-VN"/>
        </w:rPr>
        <w:t xml:space="preserve"> 200 ngàn</w:t>
      </w:r>
      <w:r w:rsidRPr="00A7000C">
        <w:rPr>
          <w:rFonts w:eastAsia="MS Mincho"/>
          <w:color w:val="000000" w:themeColor="text1"/>
          <w:spacing w:val="-2"/>
          <w:lang w:val="nb-NO"/>
        </w:rPr>
        <w:t xml:space="preserve"> tỷ đồng/năm.</w:t>
      </w:r>
    </w:p>
    <w:p w14:paraId="5CC4DBFF" w14:textId="77777777" w:rsidR="0011055C" w:rsidRPr="00A7000C" w:rsidRDefault="0011055C" w:rsidP="0011055C">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Giai đoạn 2031</w:t>
      </w:r>
      <w:r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Pr="00A7000C">
        <w:rPr>
          <w:rFonts w:eastAsia="MS Mincho"/>
          <w:color w:val="000000" w:themeColor="text1"/>
          <w:spacing w:val="-2"/>
          <w:lang w:val="vi-VN"/>
        </w:rPr>
        <w:t xml:space="preserve"> </w:t>
      </w:r>
      <w:r w:rsidRPr="00A7000C">
        <w:rPr>
          <w:rFonts w:eastAsia="MS Mincho"/>
          <w:color w:val="000000" w:themeColor="text1"/>
          <w:spacing w:val="-2"/>
          <w:lang w:val="nb-NO"/>
        </w:rPr>
        <w:t xml:space="preserve">2045 là: </w:t>
      </w:r>
      <w:r w:rsidRPr="00A7000C">
        <w:rPr>
          <w:rFonts w:eastAsia="MS Mincho"/>
          <w:color w:val="000000" w:themeColor="text1"/>
          <w:spacing w:val="-2"/>
          <w:lang w:val="vi-VN"/>
        </w:rPr>
        <w:t xml:space="preserve">200 </w:t>
      </w:r>
      <w:r w:rsidRPr="00A7000C">
        <w:rPr>
          <w:rFonts w:eastAsia="MS Mincho"/>
          <w:color w:val="000000" w:themeColor="text1"/>
          <w:spacing w:val="-2"/>
          <w:lang w:val="nb-NO"/>
        </w:rPr>
        <w:t>-</w:t>
      </w:r>
      <w:r w:rsidRPr="00A7000C">
        <w:rPr>
          <w:rFonts w:eastAsia="MS Mincho"/>
          <w:color w:val="000000" w:themeColor="text1"/>
          <w:spacing w:val="-2"/>
          <w:lang w:val="vi-VN"/>
        </w:rPr>
        <w:t xml:space="preserve"> 300</w:t>
      </w:r>
      <w:r w:rsidRPr="00A7000C">
        <w:rPr>
          <w:rFonts w:eastAsia="MS Mincho"/>
          <w:color w:val="000000" w:themeColor="text1"/>
          <w:spacing w:val="-2"/>
          <w:lang w:val="nb-NO"/>
        </w:rPr>
        <w:t xml:space="preserve"> ngàn</w:t>
      </w:r>
      <w:r w:rsidRPr="00A7000C">
        <w:rPr>
          <w:rFonts w:eastAsia="MS Mincho"/>
          <w:color w:val="000000" w:themeColor="text1"/>
          <w:spacing w:val="-2"/>
          <w:lang w:val="vi-VN"/>
        </w:rPr>
        <w:t xml:space="preserve"> tỷ đồng</w:t>
      </w:r>
      <w:r w:rsidRPr="00A7000C">
        <w:rPr>
          <w:rFonts w:eastAsia="MS Mincho"/>
          <w:color w:val="000000" w:themeColor="text1"/>
          <w:spacing w:val="-2"/>
          <w:lang w:val="nb-NO"/>
        </w:rPr>
        <w:t>/năm, bình quân tăng 5%/năm.</w:t>
      </w:r>
    </w:p>
    <w:p w14:paraId="0738B5E2" w14:textId="77777777" w:rsidR="0011055C" w:rsidRPr="00A7000C" w:rsidRDefault="0011055C" w:rsidP="0011055C">
      <w:pPr>
        <w:spacing w:before="120" w:after="120"/>
        <w:ind w:firstLine="720"/>
        <w:jc w:val="both"/>
        <w:rPr>
          <w:rFonts w:eastAsia="MS Mincho"/>
          <w:i/>
          <w:color w:val="000000" w:themeColor="text1"/>
          <w:spacing w:val="-2"/>
          <w:lang w:val="nb-NO"/>
        </w:rPr>
      </w:pPr>
      <w:r w:rsidRPr="00A7000C">
        <w:rPr>
          <w:rFonts w:eastAsia="MS Mincho"/>
          <w:i/>
          <w:color w:val="000000" w:themeColor="text1"/>
          <w:spacing w:val="-2"/>
          <w:lang w:val="nb-NO"/>
        </w:rPr>
        <w:t xml:space="preserve">* Lợi nhuận: </w:t>
      </w:r>
    </w:p>
    <w:p w14:paraId="25A65653" w14:textId="77777777" w:rsidR="0011055C" w:rsidRPr="00A7000C" w:rsidRDefault="0011055C" w:rsidP="0011055C">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Giai đoạn 2021</w:t>
      </w:r>
      <w:r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Pr="00A7000C">
        <w:rPr>
          <w:rFonts w:eastAsia="MS Mincho"/>
          <w:color w:val="000000" w:themeColor="text1"/>
          <w:spacing w:val="-2"/>
          <w:lang w:val="vi-VN"/>
        </w:rPr>
        <w:t xml:space="preserve"> </w:t>
      </w:r>
      <w:r w:rsidRPr="00A7000C">
        <w:rPr>
          <w:rFonts w:eastAsia="MS Mincho"/>
          <w:color w:val="000000" w:themeColor="text1"/>
          <w:spacing w:val="-2"/>
          <w:lang w:val="nb-NO"/>
        </w:rPr>
        <w:t xml:space="preserve">2030 là: </w:t>
      </w:r>
      <w:r w:rsidRPr="00A7000C">
        <w:rPr>
          <w:rFonts w:eastAsia="MS Mincho"/>
          <w:color w:val="000000" w:themeColor="text1"/>
          <w:spacing w:val="-2"/>
          <w:lang w:val="vi-VN"/>
        </w:rPr>
        <w:t xml:space="preserve">3,5 </w:t>
      </w:r>
      <w:r w:rsidRPr="00A7000C">
        <w:rPr>
          <w:rFonts w:eastAsia="MS Mincho"/>
          <w:color w:val="000000" w:themeColor="text1"/>
          <w:spacing w:val="-2"/>
          <w:lang w:val="nb-NO"/>
        </w:rPr>
        <w:t>-</w:t>
      </w:r>
      <w:r w:rsidRPr="00A7000C">
        <w:rPr>
          <w:rFonts w:eastAsia="MS Mincho"/>
          <w:color w:val="000000" w:themeColor="text1"/>
          <w:spacing w:val="-2"/>
          <w:lang w:val="vi-VN"/>
        </w:rPr>
        <w:t xml:space="preserve"> 6</w:t>
      </w:r>
      <w:r w:rsidRPr="00A7000C">
        <w:rPr>
          <w:rFonts w:eastAsia="MS Mincho"/>
          <w:color w:val="000000" w:themeColor="text1"/>
          <w:spacing w:val="-2"/>
          <w:lang w:val="nb-NO"/>
        </w:rPr>
        <w:t xml:space="preserve"> ngàn</w:t>
      </w:r>
      <w:r w:rsidRPr="00A7000C">
        <w:rPr>
          <w:rFonts w:eastAsia="MS Mincho"/>
          <w:color w:val="000000" w:themeColor="text1"/>
          <w:spacing w:val="-2"/>
          <w:lang w:val="vi-VN"/>
        </w:rPr>
        <w:t xml:space="preserve"> tỷ đồng</w:t>
      </w:r>
      <w:r w:rsidRPr="00A7000C">
        <w:rPr>
          <w:rFonts w:eastAsia="MS Mincho"/>
          <w:color w:val="000000" w:themeColor="text1"/>
          <w:spacing w:val="-2"/>
          <w:lang w:val="nb-NO"/>
        </w:rPr>
        <w:t xml:space="preserve">/năm. </w:t>
      </w:r>
    </w:p>
    <w:p w14:paraId="5DF7A82E" w14:textId="794A82F8" w:rsidR="002523A5" w:rsidRPr="00A7000C" w:rsidRDefault="0011055C" w:rsidP="0011055C">
      <w:pPr>
        <w:spacing w:before="120" w:after="120"/>
        <w:ind w:firstLine="720"/>
        <w:jc w:val="both"/>
        <w:rPr>
          <w:rFonts w:eastAsia="MS Mincho"/>
          <w:color w:val="000000" w:themeColor="text1"/>
          <w:spacing w:val="-2"/>
          <w:lang w:val="nb-NO"/>
        </w:rPr>
      </w:pPr>
      <w:r w:rsidRPr="00A7000C">
        <w:rPr>
          <w:rFonts w:eastAsia="MS Mincho"/>
          <w:color w:val="000000" w:themeColor="text1"/>
          <w:spacing w:val="-2"/>
          <w:lang w:val="nb-NO"/>
        </w:rPr>
        <w:t>- Giai đoạn 2031</w:t>
      </w:r>
      <w:r w:rsidRPr="00A7000C">
        <w:rPr>
          <w:rFonts w:eastAsia="MS Mincho"/>
          <w:color w:val="000000" w:themeColor="text1"/>
          <w:spacing w:val="-2"/>
          <w:lang w:val="vi-VN"/>
        </w:rPr>
        <w:t xml:space="preserve"> </w:t>
      </w:r>
      <w:r w:rsidRPr="00A7000C">
        <w:rPr>
          <w:rFonts w:eastAsia="MS Mincho"/>
          <w:color w:val="000000" w:themeColor="text1"/>
          <w:spacing w:val="-2"/>
          <w:lang w:val="nb-NO"/>
        </w:rPr>
        <w:t>-</w:t>
      </w:r>
      <w:r w:rsidRPr="00A7000C">
        <w:rPr>
          <w:rFonts w:eastAsia="MS Mincho"/>
          <w:color w:val="000000" w:themeColor="text1"/>
          <w:spacing w:val="-2"/>
          <w:lang w:val="vi-VN"/>
        </w:rPr>
        <w:t xml:space="preserve"> </w:t>
      </w:r>
      <w:r w:rsidRPr="00A7000C">
        <w:rPr>
          <w:rFonts w:eastAsia="MS Mincho"/>
          <w:color w:val="000000" w:themeColor="text1"/>
          <w:spacing w:val="-2"/>
          <w:lang w:val="nb-NO"/>
        </w:rPr>
        <w:t xml:space="preserve">2045 là </w:t>
      </w:r>
      <w:r w:rsidRPr="00A7000C">
        <w:rPr>
          <w:rFonts w:eastAsia="MS Mincho"/>
          <w:color w:val="000000" w:themeColor="text1"/>
          <w:spacing w:val="-2"/>
          <w:lang w:val="vi-VN"/>
        </w:rPr>
        <w:t xml:space="preserve">6 </w:t>
      </w:r>
      <w:r w:rsidRPr="00A7000C">
        <w:rPr>
          <w:rFonts w:eastAsia="MS Mincho"/>
          <w:color w:val="000000" w:themeColor="text1"/>
          <w:spacing w:val="-2"/>
          <w:lang w:val="nb-NO"/>
        </w:rPr>
        <w:t>-</w:t>
      </w:r>
      <w:r w:rsidRPr="00A7000C">
        <w:rPr>
          <w:rFonts w:eastAsia="MS Mincho"/>
          <w:color w:val="000000" w:themeColor="text1"/>
          <w:spacing w:val="-2"/>
          <w:lang w:val="vi-VN"/>
        </w:rPr>
        <w:t xml:space="preserve"> 7</w:t>
      </w:r>
      <w:r w:rsidRPr="00A7000C">
        <w:rPr>
          <w:rFonts w:eastAsia="MS Mincho"/>
          <w:color w:val="000000" w:themeColor="text1"/>
          <w:spacing w:val="-2"/>
          <w:lang w:val="nb-NO"/>
        </w:rPr>
        <w:t xml:space="preserve"> ngàn</w:t>
      </w:r>
      <w:r w:rsidRPr="00A7000C">
        <w:rPr>
          <w:rFonts w:eastAsia="MS Mincho"/>
          <w:color w:val="000000" w:themeColor="text1"/>
          <w:spacing w:val="-2"/>
          <w:lang w:val="vi-VN"/>
        </w:rPr>
        <w:t xml:space="preserve"> tỷ đồng</w:t>
      </w:r>
      <w:r w:rsidRPr="00A7000C">
        <w:rPr>
          <w:rFonts w:eastAsia="MS Mincho"/>
          <w:color w:val="000000" w:themeColor="text1"/>
          <w:spacing w:val="-2"/>
          <w:lang w:val="nb-NO"/>
        </w:rPr>
        <w:t>/năm.</w:t>
      </w:r>
    </w:p>
    <w:p w14:paraId="00FBE31A" w14:textId="77777777" w:rsidR="0094713C" w:rsidRPr="00A7000C" w:rsidRDefault="0094713C" w:rsidP="004E06DB">
      <w:pPr>
        <w:pStyle w:val="ColorfulList-Accent11"/>
        <w:spacing w:before="120" w:after="120" w:line="240" w:lineRule="auto"/>
        <w:ind w:left="0" w:firstLine="720"/>
        <w:contextualSpacing w:val="0"/>
        <w:jc w:val="both"/>
        <w:rPr>
          <w:b/>
          <w:color w:val="000000" w:themeColor="text1"/>
          <w:sz w:val="28"/>
          <w:szCs w:val="28"/>
          <w:lang w:val="nb-NO" w:eastAsia="ja-JP"/>
        </w:rPr>
      </w:pPr>
      <w:r w:rsidRPr="00A7000C">
        <w:rPr>
          <w:b/>
          <w:color w:val="000000" w:themeColor="text1"/>
          <w:sz w:val="28"/>
          <w:szCs w:val="28"/>
          <w:lang w:val="nb-NO" w:eastAsia="ja-JP"/>
        </w:rPr>
        <w:t>3. Định hướng phát triển</w:t>
      </w:r>
    </w:p>
    <w:p w14:paraId="5A440F9F" w14:textId="77777777" w:rsidR="008F3050" w:rsidRPr="00A7000C" w:rsidRDefault="008F3050" w:rsidP="008F3050">
      <w:pPr>
        <w:keepNext/>
        <w:spacing w:before="120" w:after="120"/>
        <w:ind w:firstLine="720"/>
        <w:jc w:val="both"/>
        <w:outlineLvl w:val="1"/>
        <w:rPr>
          <w:b/>
          <w:bCs/>
          <w:color w:val="000000" w:themeColor="text1"/>
          <w:lang w:val="de-DE"/>
        </w:rPr>
      </w:pPr>
      <w:r w:rsidRPr="00A7000C">
        <w:rPr>
          <w:b/>
          <w:bCs/>
          <w:color w:val="000000" w:themeColor="text1"/>
          <w:lang w:val="de-DE"/>
        </w:rPr>
        <w:lastRenderedPageBreak/>
        <w:t>3.1. Định hướng chiến lược phát triển các lĩnh vực</w:t>
      </w:r>
    </w:p>
    <w:p w14:paraId="001822EE"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3.1.1. Định hướng phát triển sản phẩm</w:t>
      </w:r>
    </w:p>
    <w:p w14:paraId="3900AD13" w14:textId="77777777" w:rsidR="008C745B" w:rsidRPr="00A7000C" w:rsidRDefault="008C745B" w:rsidP="008C745B">
      <w:pPr>
        <w:spacing w:before="120" w:after="120" w:line="245" w:lineRule="auto"/>
        <w:ind w:firstLine="709"/>
        <w:jc w:val="both"/>
        <w:rPr>
          <w:color w:val="000000" w:themeColor="text1"/>
          <w:lang w:val="nb-NO"/>
        </w:rPr>
      </w:pPr>
      <w:r w:rsidRPr="00A7000C">
        <w:rPr>
          <w:color w:val="000000" w:themeColor="text1"/>
          <w:lang w:val="nb-NO"/>
        </w:rPr>
        <w:t>- Tăng cường phát triển các sản phẩm có giá trị gia tăng cao theo hướng chế biến sâu, nâng cao hàm lượng công nghệ và chất lượng.</w:t>
      </w:r>
    </w:p>
    <w:p w14:paraId="69FC769C" w14:textId="77777777" w:rsidR="008C745B" w:rsidRPr="00A7000C" w:rsidRDefault="008C745B" w:rsidP="008C745B">
      <w:pPr>
        <w:spacing w:before="120" w:after="120" w:line="245" w:lineRule="auto"/>
        <w:ind w:firstLine="709"/>
        <w:jc w:val="both"/>
        <w:rPr>
          <w:color w:val="000000" w:themeColor="text1"/>
          <w:lang w:val="nb-NO"/>
        </w:rPr>
      </w:pPr>
      <w:r w:rsidRPr="00A7000C">
        <w:rPr>
          <w:color w:val="000000" w:themeColor="text1"/>
          <w:lang w:val="nb-NO"/>
        </w:rPr>
        <w:t>- Tập trung phát triển các sản phẩm chính đáp ứng nhu cầu của nền kinh tế quốc dân đi đôi với xuất khẩu các sản phẩm có thế mạnh: than, nhiên liệu từ than, đồng, chì-kẽm,</w:t>
      </w:r>
      <w:r w:rsidRPr="00A7000C">
        <w:rPr>
          <w:color w:val="000000" w:themeColor="text1"/>
          <w:lang w:val="vi-VN"/>
        </w:rPr>
        <w:t xml:space="preserve"> ti-tan,</w:t>
      </w:r>
      <w:r w:rsidRPr="00A7000C">
        <w:rPr>
          <w:color w:val="000000" w:themeColor="text1"/>
          <w:lang w:val="nb-NO"/>
        </w:rPr>
        <w:t xml:space="preserve"> phôi thép, alumin, nhôm thỏi, tiền chất sản xuất thuốc nổ, VLNCN và hóa chất mỏ trên nền than - khoáng sản, vật liệu xây dựng và công nghiệp hỗ trợ, sản phẩm tái chế từ chất thải.</w:t>
      </w:r>
    </w:p>
    <w:p w14:paraId="155F3BCE" w14:textId="77777777" w:rsidR="008C745B" w:rsidRPr="00A7000C" w:rsidRDefault="008C745B" w:rsidP="008C745B">
      <w:pPr>
        <w:spacing w:before="120" w:after="120" w:line="245" w:lineRule="auto"/>
        <w:ind w:firstLine="709"/>
        <w:jc w:val="both"/>
        <w:rPr>
          <w:color w:val="000000" w:themeColor="text1"/>
          <w:lang w:val="nb-NO"/>
        </w:rPr>
      </w:pPr>
      <w:r w:rsidRPr="00A7000C">
        <w:rPr>
          <w:color w:val="000000" w:themeColor="text1"/>
          <w:lang w:val="nb-NO"/>
        </w:rPr>
        <w:t>- Tăng cường tạo ra các sản phẩm sạch hơn, thân thiện với môi trường trên cơ sở ứng dụng công nghệ mới, công nghệ cao, đặc biệt là công nghệ chế biến than, khoáng sản và công nghệ tái chế, tái sử dụng chất thải.</w:t>
      </w:r>
    </w:p>
    <w:p w14:paraId="01860E5A"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3.1.2. Định hướng thị trường</w:t>
      </w:r>
    </w:p>
    <w:p w14:paraId="0EE1553C" w14:textId="77777777" w:rsidR="008D5A54" w:rsidRPr="00A7000C" w:rsidRDefault="008D5A54" w:rsidP="008D5A54">
      <w:pPr>
        <w:spacing w:before="60" w:after="60"/>
        <w:ind w:firstLine="567"/>
        <w:jc w:val="both"/>
        <w:rPr>
          <w:color w:val="000000" w:themeColor="text1"/>
          <w:spacing w:val="-6"/>
          <w:lang w:val="de-DE"/>
        </w:rPr>
      </w:pPr>
      <w:r w:rsidRPr="00A7000C">
        <w:rPr>
          <w:color w:val="000000" w:themeColor="text1"/>
          <w:lang w:val="nb-NO"/>
        </w:rPr>
        <w:t xml:space="preserve">- Công nghiệp than: </w:t>
      </w:r>
      <w:r w:rsidRPr="00A7000C">
        <w:rPr>
          <w:color w:val="000000" w:themeColor="text1"/>
          <w:spacing w:val="-6"/>
          <w:lang w:val="de-DE"/>
        </w:rPr>
        <w:t xml:space="preserve">Tham gia tích cực thị trường năng lượng cạnh tranh trong nước. Đa dạng </w:t>
      </w:r>
      <w:r w:rsidRPr="00A7000C">
        <w:rPr>
          <w:color w:val="000000" w:themeColor="text1"/>
          <w:spacing w:val="-6"/>
          <w:lang w:val="sq-AL"/>
        </w:rPr>
        <w:t xml:space="preserve">hóa nguồn than nhập khẩu </w:t>
      </w:r>
      <w:r w:rsidRPr="00A7000C">
        <w:rPr>
          <w:iCs/>
          <w:color w:val="000000" w:themeColor="text1"/>
          <w:spacing w:val="-6"/>
          <w:lang w:val="de-DE"/>
        </w:rPr>
        <w:t>(</w:t>
      </w:r>
      <w:r w:rsidRPr="00A7000C">
        <w:rPr>
          <w:i/>
          <w:iCs/>
          <w:color w:val="000000" w:themeColor="text1"/>
          <w:spacing w:val="-6"/>
          <w:lang w:val="de-DE"/>
        </w:rPr>
        <w:t>gồm cả đầu tư mỏ tại nước ngoài</w:t>
      </w:r>
      <w:r w:rsidRPr="00A7000C">
        <w:rPr>
          <w:iCs/>
          <w:color w:val="000000" w:themeColor="text1"/>
          <w:spacing w:val="-6"/>
          <w:lang w:val="de-DE"/>
        </w:rPr>
        <w:t xml:space="preserve">) </w:t>
      </w:r>
      <w:r w:rsidRPr="00A7000C">
        <w:rPr>
          <w:color w:val="000000" w:themeColor="text1"/>
          <w:spacing w:val="-6"/>
          <w:lang w:val="sq-AL"/>
        </w:rPr>
        <w:t>phục vụ kinh doanh, đáp ứng nhu cầu than cho các nhà máy nhiệt điện</w:t>
      </w:r>
      <w:r w:rsidRPr="00A7000C">
        <w:rPr>
          <w:color w:val="000000" w:themeColor="text1"/>
          <w:spacing w:val="-6"/>
          <w:lang w:val="vi-VN"/>
        </w:rPr>
        <w:t xml:space="preserve"> (NMNĐ)</w:t>
      </w:r>
      <w:r w:rsidRPr="00A7000C">
        <w:rPr>
          <w:color w:val="000000" w:themeColor="text1"/>
          <w:spacing w:val="-6"/>
          <w:lang w:val="sq-AL"/>
        </w:rPr>
        <w:t xml:space="preserve"> có cam kết với TKV và đảm bảo kinh doanh có hiệu quả. </w:t>
      </w:r>
      <w:r w:rsidRPr="00A7000C">
        <w:rPr>
          <w:color w:val="000000" w:themeColor="text1"/>
          <w:spacing w:val="-6"/>
          <w:lang w:val="de-DE"/>
        </w:rPr>
        <w:t>Giữ vững vai trò TKV là một trong những đầu mối nhập khẩu than lớn nhất.</w:t>
      </w:r>
    </w:p>
    <w:p w14:paraId="758F9DA9" w14:textId="77777777" w:rsidR="008D5A54" w:rsidRPr="00A7000C" w:rsidRDefault="008D5A54" w:rsidP="008D5A54">
      <w:pPr>
        <w:spacing w:before="60" w:after="60"/>
        <w:ind w:firstLine="567"/>
        <w:jc w:val="both"/>
        <w:rPr>
          <w:color w:val="000000" w:themeColor="text1"/>
          <w:spacing w:val="-6"/>
          <w:lang w:val="sq-AL"/>
        </w:rPr>
      </w:pPr>
      <w:r w:rsidRPr="00A7000C">
        <w:rPr>
          <w:color w:val="000000" w:themeColor="text1"/>
          <w:spacing w:val="-6"/>
          <w:lang w:val="de-DE"/>
        </w:rPr>
        <w:t>- Công nghiệp khoáng sản- luyện kim:</w:t>
      </w:r>
      <w:r w:rsidRPr="00A7000C">
        <w:rPr>
          <w:b/>
          <w:i/>
          <w:color w:val="000000" w:themeColor="text1"/>
          <w:spacing w:val="-6"/>
          <w:lang w:val="de-DE"/>
        </w:rPr>
        <w:t xml:space="preserve"> </w:t>
      </w:r>
      <w:r w:rsidRPr="00A7000C">
        <w:rPr>
          <w:color w:val="000000" w:themeColor="text1"/>
          <w:spacing w:val="-6"/>
          <w:lang w:val="sq-AL"/>
        </w:rPr>
        <w:t xml:space="preserve"> T</w:t>
      </w:r>
      <w:r w:rsidRPr="00A7000C">
        <w:rPr>
          <w:color w:val="000000" w:themeColor="text1"/>
          <w:spacing w:val="-6"/>
          <w:lang w:val="vi-VN"/>
        </w:rPr>
        <w:t xml:space="preserve">iếp tục </w:t>
      </w:r>
      <w:r w:rsidRPr="00A7000C">
        <w:rPr>
          <w:color w:val="000000" w:themeColor="text1"/>
          <w:spacing w:val="-6"/>
          <w:lang w:val="sq-AL"/>
        </w:rPr>
        <w:t xml:space="preserve">ưu tiên củng cố thị trường nội địa, trên cơ sở đó mở rộng và phát triển ra thị trường khu vực và quốc tế. </w:t>
      </w:r>
    </w:p>
    <w:p w14:paraId="21A050F3" w14:textId="77777777" w:rsidR="008D5A54" w:rsidRPr="00A7000C" w:rsidRDefault="008D5A54" w:rsidP="008D5A54">
      <w:pPr>
        <w:spacing w:before="60" w:after="60"/>
        <w:ind w:firstLine="567"/>
        <w:jc w:val="both"/>
        <w:rPr>
          <w:color w:val="000000" w:themeColor="text1"/>
          <w:spacing w:val="-6"/>
          <w:lang w:val="vi-VN"/>
        </w:rPr>
      </w:pPr>
      <w:r w:rsidRPr="00A7000C">
        <w:rPr>
          <w:color w:val="000000" w:themeColor="text1"/>
          <w:spacing w:val="-6"/>
          <w:lang w:val="en-GB"/>
        </w:rPr>
        <w:t xml:space="preserve">- </w:t>
      </w:r>
      <w:r w:rsidRPr="00A7000C">
        <w:rPr>
          <w:color w:val="000000" w:themeColor="text1"/>
          <w:spacing w:val="-6"/>
        </w:rPr>
        <w:t>Công nghiệp điện</w:t>
      </w:r>
      <w:r w:rsidRPr="00A7000C">
        <w:rPr>
          <w:color w:val="000000" w:themeColor="text1"/>
          <w:spacing w:val="-6"/>
          <w:lang w:val="vi-VN"/>
        </w:rPr>
        <w:t>:</w:t>
      </w:r>
      <w:r w:rsidRPr="00A7000C">
        <w:rPr>
          <w:b/>
          <w:i/>
          <w:color w:val="000000" w:themeColor="text1"/>
          <w:spacing w:val="-6"/>
          <w:lang w:val="vi-VN"/>
        </w:rPr>
        <w:t xml:space="preserve"> </w:t>
      </w:r>
      <w:r w:rsidRPr="00A7000C">
        <w:rPr>
          <w:color w:val="000000" w:themeColor="text1"/>
        </w:rPr>
        <w:t>K</w:t>
      </w:r>
      <w:r w:rsidRPr="00A7000C">
        <w:rPr>
          <w:color w:val="000000" w:themeColor="text1"/>
          <w:lang w:val="vi-VN"/>
        </w:rPr>
        <w:t xml:space="preserve">hai thác triệt để các cơ hội thị trường để tối đa hoá lợi nhuận bằng chiến lược chào </w:t>
      </w:r>
      <w:r w:rsidRPr="00A7000C">
        <w:rPr>
          <w:color w:val="000000" w:themeColor="text1"/>
        </w:rPr>
        <w:t>giá</w:t>
      </w:r>
      <w:r w:rsidRPr="00A7000C">
        <w:rPr>
          <w:color w:val="000000" w:themeColor="text1"/>
          <w:lang w:val="vi-VN"/>
        </w:rPr>
        <w:t>.</w:t>
      </w:r>
      <w:r w:rsidRPr="00A7000C">
        <w:rPr>
          <w:color w:val="000000" w:themeColor="text1"/>
          <w:spacing w:val="-6"/>
          <w:lang w:val="vi-VN"/>
        </w:rPr>
        <w:t xml:space="preserve"> </w:t>
      </w:r>
      <w:r w:rsidRPr="00A7000C">
        <w:rPr>
          <w:color w:val="000000" w:themeColor="text1"/>
          <w:spacing w:val="-6"/>
        </w:rPr>
        <w:t>T</w:t>
      </w:r>
      <w:r w:rsidRPr="00A7000C">
        <w:rPr>
          <w:color w:val="000000" w:themeColor="text1"/>
          <w:spacing w:val="-6"/>
          <w:lang w:val="vi-VN"/>
        </w:rPr>
        <w:t>ham gia thị trường bán lẻ điện cạnh tranh</w:t>
      </w:r>
      <w:r w:rsidRPr="00A7000C">
        <w:rPr>
          <w:color w:val="000000" w:themeColor="text1"/>
          <w:spacing w:val="-6"/>
        </w:rPr>
        <w:t xml:space="preserve"> sau năm 2025</w:t>
      </w:r>
      <w:r w:rsidRPr="00A7000C">
        <w:rPr>
          <w:color w:val="000000" w:themeColor="text1"/>
          <w:spacing w:val="-6"/>
          <w:lang w:val="vi-VN"/>
        </w:rPr>
        <w:t xml:space="preserve">, </w:t>
      </w:r>
      <w:r w:rsidRPr="00A7000C">
        <w:rPr>
          <w:color w:val="000000" w:themeColor="text1"/>
          <w:spacing w:val="-6"/>
        </w:rPr>
        <w:t>bước đầu</w:t>
      </w:r>
      <w:r w:rsidRPr="00A7000C">
        <w:rPr>
          <w:color w:val="000000" w:themeColor="text1"/>
          <w:spacing w:val="-6"/>
          <w:lang w:val="vi-VN"/>
        </w:rPr>
        <w:t xml:space="preserve"> là </w:t>
      </w:r>
      <w:r w:rsidRPr="00A7000C">
        <w:rPr>
          <w:color w:val="000000" w:themeColor="text1"/>
          <w:spacing w:val="-6"/>
        </w:rPr>
        <w:t>các nhà máy điện của TKV có thể bán điện đầu vào trực tiếp cho các hộ tiêu thụ lớn trong Tập đoàn để tối ưu hoá nguồn lực.</w:t>
      </w:r>
      <w:r w:rsidRPr="00A7000C">
        <w:rPr>
          <w:color w:val="000000" w:themeColor="text1"/>
          <w:spacing w:val="-6"/>
          <w:lang w:val="vi-VN"/>
        </w:rPr>
        <w:t xml:space="preserve"> </w:t>
      </w:r>
    </w:p>
    <w:p w14:paraId="3CBB3704" w14:textId="77777777" w:rsidR="0011055C" w:rsidRPr="00A7000C" w:rsidRDefault="0011055C" w:rsidP="0011055C">
      <w:pPr>
        <w:widowControl w:val="0"/>
        <w:snapToGrid w:val="0"/>
        <w:spacing w:before="120" w:after="120"/>
        <w:ind w:firstLine="709"/>
        <w:jc w:val="both"/>
        <w:rPr>
          <w:bCs/>
          <w:iCs/>
          <w:color w:val="000000" w:themeColor="text1"/>
          <w:spacing w:val="-6"/>
          <w:lang w:val="vi-VN"/>
        </w:rPr>
      </w:pPr>
      <w:r w:rsidRPr="00A7000C">
        <w:rPr>
          <w:bCs/>
          <w:iCs/>
          <w:color w:val="000000" w:themeColor="text1"/>
          <w:spacing w:val="-6"/>
        </w:rPr>
        <w:t>-</w:t>
      </w:r>
      <w:r w:rsidRPr="00A7000C">
        <w:rPr>
          <w:bCs/>
          <w:iCs/>
          <w:color w:val="000000" w:themeColor="text1"/>
          <w:spacing w:val="-6"/>
          <w:lang w:val="vi-VN"/>
        </w:rPr>
        <w:t xml:space="preserve"> </w:t>
      </w:r>
      <w:r w:rsidRPr="00A7000C">
        <w:rPr>
          <w:bCs/>
          <w:iCs/>
          <w:color w:val="000000" w:themeColor="text1"/>
          <w:spacing w:val="-6"/>
        </w:rPr>
        <w:t>VLNCN và hóa chất:</w:t>
      </w:r>
      <w:r w:rsidRPr="00A7000C">
        <w:rPr>
          <w:b/>
          <w:bCs/>
          <w:i/>
          <w:iCs/>
          <w:color w:val="000000" w:themeColor="text1"/>
          <w:spacing w:val="-6"/>
        </w:rPr>
        <w:t xml:space="preserve"> </w:t>
      </w:r>
      <w:r w:rsidRPr="00A7000C">
        <w:rPr>
          <w:bCs/>
          <w:iCs/>
          <w:color w:val="000000" w:themeColor="text1"/>
          <w:spacing w:val="-6"/>
          <w:lang w:val="nl-NL"/>
        </w:rPr>
        <w:t>Củng cố, phát triển và chiếm lĩnh tối đa thị trường cung ứng VLNCN, dịch vụ nổ mìn trong nước. Duy trì l</w:t>
      </w:r>
      <w:r w:rsidRPr="00A7000C">
        <w:rPr>
          <w:bCs/>
          <w:iCs/>
          <w:color w:val="000000" w:themeColor="text1"/>
          <w:spacing w:val="-14"/>
          <w:lang w:val="nl-NL"/>
        </w:rPr>
        <w:t xml:space="preserve">à nhà cung cấp chủ yếu về nguyên liệu, tiền chất thuốc nổ để sản xuất VLNCN trong nước. </w:t>
      </w:r>
      <w:r w:rsidRPr="00A7000C">
        <w:rPr>
          <w:bCs/>
          <w:iCs/>
          <w:color w:val="000000" w:themeColor="text1"/>
          <w:spacing w:val="-6"/>
          <w:lang w:val="nl-NL"/>
        </w:rPr>
        <w:t>Duy trì và mở rộng thị trường xuất khẩu các sản phẩm VLNCN, xuất khẩu tiền chất thuốc nổ ra các nước trong khu vực.</w:t>
      </w:r>
      <w:r w:rsidRPr="00A7000C">
        <w:rPr>
          <w:bCs/>
          <w:iCs/>
          <w:color w:val="000000" w:themeColor="text1"/>
          <w:spacing w:val="-6"/>
          <w:lang w:val="vi-VN"/>
        </w:rPr>
        <w:t xml:space="preserve"> Hình thành phát triển kênh phân phối VLXD, kinh doanh vật tư thiết bị, hoá chất, dịch vụ tư vấn kỹ thuật công nghệ, Logistics dầu khí, sản xuất phân bón, bao bì...</w:t>
      </w:r>
    </w:p>
    <w:p w14:paraId="387D53F1"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3.1.3. Định hướng đầu tư</w:t>
      </w:r>
    </w:p>
    <w:p w14:paraId="3B0A1001" w14:textId="77777777" w:rsidR="008C745B" w:rsidRPr="00A7000C" w:rsidRDefault="008C745B" w:rsidP="008C745B">
      <w:pPr>
        <w:tabs>
          <w:tab w:val="num" w:pos="720"/>
        </w:tabs>
        <w:spacing w:before="120" w:after="120" w:line="245" w:lineRule="auto"/>
        <w:ind w:firstLine="720"/>
        <w:jc w:val="both"/>
        <w:rPr>
          <w:color w:val="000000" w:themeColor="text1"/>
          <w:lang w:val="nb-NO"/>
        </w:rPr>
      </w:pPr>
      <w:r w:rsidRPr="00A7000C">
        <w:rPr>
          <w:color w:val="000000" w:themeColor="text1"/>
          <w:lang w:val="nb-NO"/>
        </w:rPr>
        <w:t>- Đầu tư tăng năng lực sản xuất và phát triển các sản phẩm chính.</w:t>
      </w:r>
    </w:p>
    <w:p w14:paraId="0C14CCD6" w14:textId="77777777" w:rsidR="008C745B" w:rsidRPr="00A7000C" w:rsidRDefault="008C745B" w:rsidP="008C745B">
      <w:pPr>
        <w:tabs>
          <w:tab w:val="num" w:pos="720"/>
        </w:tabs>
        <w:spacing w:before="120" w:after="120" w:line="245" w:lineRule="auto"/>
        <w:ind w:firstLine="720"/>
        <w:jc w:val="both"/>
        <w:rPr>
          <w:color w:val="000000" w:themeColor="text1"/>
          <w:lang w:val="nb-NO"/>
        </w:rPr>
      </w:pPr>
      <w:r w:rsidRPr="00A7000C">
        <w:rPr>
          <w:color w:val="000000" w:themeColor="text1"/>
          <w:lang w:val="nb-NO"/>
        </w:rPr>
        <w:t>- Đầu tư đồng bộ và phát triển công nghiệp hỗ trợ, các cơ sở hạ tầng.</w:t>
      </w:r>
    </w:p>
    <w:p w14:paraId="1502D263" w14:textId="77777777" w:rsidR="008C745B" w:rsidRPr="00A7000C" w:rsidRDefault="008C745B" w:rsidP="008C745B">
      <w:pPr>
        <w:tabs>
          <w:tab w:val="num" w:pos="720"/>
        </w:tabs>
        <w:spacing w:before="120" w:after="120" w:line="245" w:lineRule="auto"/>
        <w:ind w:firstLine="720"/>
        <w:jc w:val="both"/>
        <w:rPr>
          <w:color w:val="000000" w:themeColor="text1"/>
          <w:lang w:val="nb-NO"/>
        </w:rPr>
      </w:pPr>
      <w:r w:rsidRPr="00A7000C">
        <w:rPr>
          <w:color w:val="000000" w:themeColor="text1"/>
          <w:lang w:val="nb-NO"/>
        </w:rPr>
        <w:t>- Tăng cường đầu tư tạo ra các sản phẩm sạch hơn, thân thiện với môi trường.</w:t>
      </w:r>
    </w:p>
    <w:p w14:paraId="284DCCA0" w14:textId="77777777" w:rsidR="008C745B" w:rsidRPr="00A7000C" w:rsidRDefault="008C745B" w:rsidP="008C745B">
      <w:pPr>
        <w:tabs>
          <w:tab w:val="num" w:pos="720"/>
        </w:tabs>
        <w:spacing w:before="120" w:after="120" w:line="245" w:lineRule="auto"/>
        <w:ind w:firstLine="720"/>
        <w:jc w:val="both"/>
        <w:rPr>
          <w:color w:val="000000" w:themeColor="text1"/>
          <w:lang w:val="nb-NO"/>
        </w:rPr>
      </w:pPr>
      <w:r w:rsidRPr="00A7000C">
        <w:rPr>
          <w:color w:val="000000" w:themeColor="text1"/>
          <w:lang w:val="nb-NO"/>
        </w:rPr>
        <w:t>- Tăng cường đầu tư đổi mới công nghệ, CGH, TĐH</w:t>
      </w:r>
      <w:r w:rsidRPr="00A7000C">
        <w:rPr>
          <w:color w:val="000000" w:themeColor="text1"/>
          <w:lang w:val="vi-VN"/>
        </w:rPr>
        <w:t xml:space="preserve"> </w:t>
      </w:r>
      <w:r w:rsidRPr="00A7000C">
        <w:rPr>
          <w:color w:val="000000" w:themeColor="text1"/>
          <w:lang w:val="nb-NO"/>
        </w:rPr>
        <w:t>và CĐS,...</w:t>
      </w:r>
    </w:p>
    <w:p w14:paraId="4BAFD37E" w14:textId="77777777" w:rsidR="008C745B" w:rsidRPr="00A7000C" w:rsidRDefault="008C745B" w:rsidP="008C745B">
      <w:pPr>
        <w:tabs>
          <w:tab w:val="num" w:pos="720"/>
        </w:tabs>
        <w:spacing w:before="120" w:after="120" w:line="245" w:lineRule="auto"/>
        <w:ind w:firstLine="720"/>
        <w:jc w:val="both"/>
        <w:rPr>
          <w:color w:val="000000" w:themeColor="text1"/>
          <w:spacing w:val="-6"/>
          <w:lang w:val="de-DE"/>
        </w:rPr>
      </w:pPr>
      <w:r w:rsidRPr="00A7000C">
        <w:rPr>
          <w:color w:val="000000" w:themeColor="text1"/>
          <w:spacing w:val="-6"/>
          <w:lang w:val="de-DE"/>
        </w:rPr>
        <w:t xml:space="preserve">- Đầu tư phát triển cơ sở hạ tầng </w:t>
      </w:r>
      <w:r w:rsidRPr="00A7000C">
        <w:rPr>
          <w:color w:val="000000" w:themeColor="text1"/>
          <w:spacing w:val="-6"/>
          <w:lang w:val="vi-VN"/>
        </w:rPr>
        <w:t>-</w:t>
      </w:r>
      <w:r w:rsidRPr="00A7000C">
        <w:rPr>
          <w:color w:val="000000" w:themeColor="text1"/>
          <w:spacing w:val="-6"/>
          <w:lang w:val="de-DE"/>
        </w:rPr>
        <w:t xml:space="preserve"> logistic phục vụ sản xuất, kinh doanh.</w:t>
      </w:r>
    </w:p>
    <w:p w14:paraId="0A965BF4" w14:textId="77777777" w:rsidR="00D447D4" w:rsidRPr="00A7000C" w:rsidRDefault="00D447D4" w:rsidP="00D447D4">
      <w:pPr>
        <w:spacing w:before="60" w:after="60"/>
        <w:ind w:firstLine="709"/>
        <w:jc w:val="both"/>
        <w:rPr>
          <w:color w:val="000000" w:themeColor="text1"/>
          <w:spacing w:val="-6"/>
          <w:lang w:val="de-DE"/>
          <w:rPrChange w:id="83" w:author="Chinh Pham Van" w:date="2023-07-24T13:56:00Z">
            <w:rPr>
              <w:spacing w:val="-6"/>
              <w:lang w:val="vi-VN"/>
            </w:rPr>
          </w:rPrChange>
        </w:rPr>
      </w:pPr>
      <w:r w:rsidRPr="00A7000C">
        <w:rPr>
          <w:color w:val="000000" w:themeColor="text1"/>
          <w:spacing w:val="-6"/>
          <w:lang w:val="de-DE"/>
        </w:rPr>
        <w:lastRenderedPageBreak/>
        <w:t xml:space="preserve">- Tập trung các nguồn lực để đầu tư, hợp tác đầu tư, nghiên cứu phát triển các lĩnh vực: bô xít </w:t>
      </w:r>
      <w:r w:rsidRPr="00A7000C">
        <w:rPr>
          <w:color w:val="000000" w:themeColor="text1"/>
          <w:spacing w:val="-6"/>
          <w:lang w:val="vi-VN"/>
        </w:rPr>
        <w:t>-</w:t>
      </w:r>
      <w:r w:rsidRPr="00A7000C">
        <w:rPr>
          <w:color w:val="000000" w:themeColor="text1"/>
          <w:spacing w:val="-6"/>
          <w:lang w:val="de-DE"/>
        </w:rPr>
        <w:t xml:space="preserve"> alumin </w:t>
      </w:r>
      <w:r w:rsidRPr="00A7000C">
        <w:rPr>
          <w:color w:val="000000" w:themeColor="text1"/>
          <w:spacing w:val="-6"/>
          <w:lang w:val="vi-VN"/>
        </w:rPr>
        <w:t xml:space="preserve">- </w:t>
      </w:r>
      <w:r w:rsidRPr="00A7000C">
        <w:rPr>
          <w:color w:val="000000" w:themeColor="text1"/>
          <w:spacing w:val="-6"/>
          <w:lang w:val="de-DE"/>
        </w:rPr>
        <w:t xml:space="preserve">nhôm; khai thác - chế biến sâu khoáng sản titan </w:t>
      </w:r>
      <w:r w:rsidRPr="00A7000C">
        <w:rPr>
          <w:color w:val="000000" w:themeColor="text1"/>
          <w:spacing w:val="-6"/>
          <w:lang w:val="vi-VN"/>
        </w:rPr>
        <w:t>-</w:t>
      </w:r>
      <w:r w:rsidRPr="00A7000C">
        <w:rPr>
          <w:color w:val="000000" w:themeColor="text1"/>
          <w:spacing w:val="-6"/>
          <w:lang w:val="de-DE"/>
        </w:rPr>
        <w:t xml:space="preserve"> zircon, đất hiếm, cromit, đồng, sắt (mỏ Thạch Khê</w:t>
      </w:r>
      <w:r w:rsidRPr="00A7000C">
        <w:rPr>
          <w:color w:val="000000" w:themeColor="text1"/>
          <w:spacing w:val="-6"/>
          <w:lang w:val="vi-VN"/>
        </w:rPr>
        <w:t xml:space="preserve"> khi được </w:t>
      </w:r>
      <w:ins w:id="84" w:author="Anh Vu Tuan" w:date="2023-07-24T13:56:00Z">
        <w:r w:rsidRPr="00A7000C">
          <w:rPr>
            <w:color w:val="000000" w:themeColor="text1"/>
            <w:spacing w:val="-6"/>
            <w:lang w:val="vi-VN"/>
          </w:rPr>
          <w:t>cấp có thẩm quyền cho phép</w:t>
        </w:r>
      </w:ins>
      <w:r w:rsidRPr="00A7000C">
        <w:rPr>
          <w:color w:val="000000" w:themeColor="text1"/>
          <w:spacing w:val="-6"/>
          <w:lang w:val="de-DE"/>
        </w:rPr>
        <w:t>); đầu tư khai thác, chế biến đất hiếm tại Lai Châu và khai thác than tại Bể than Đồng bằng Sông Hồng</w:t>
      </w:r>
      <w:r w:rsidRPr="00A7000C">
        <w:rPr>
          <w:color w:val="000000" w:themeColor="text1"/>
          <w:spacing w:val="-6"/>
          <w:lang w:val="vi-VN"/>
        </w:rPr>
        <w:t xml:space="preserve"> khi lựa chọn được công nghệ phù hợp</w:t>
      </w:r>
      <w:del w:id="85" w:author="Anh Vu Tuan" w:date="2023-07-24T13:56:00Z">
        <w:r w:rsidRPr="00A7000C">
          <w:rPr>
            <w:color w:val="000000" w:themeColor="text1"/>
            <w:spacing w:val="-6"/>
            <w:lang w:val="de-DE"/>
          </w:rPr>
          <w:delText>.</w:delText>
        </w:r>
      </w:del>
      <w:r w:rsidRPr="00A7000C">
        <w:rPr>
          <w:color w:val="000000" w:themeColor="text1"/>
          <w:spacing w:val="-6"/>
          <w:lang w:val="vi-VN"/>
        </w:rPr>
        <w:t>...</w:t>
      </w:r>
    </w:p>
    <w:p w14:paraId="52E5225B" w14:textId="77777777" w:rsidR="008C745B" w:rsidRPr="00A7000C" w:rsidRDefault="008C745B" w:rsidP="008C745B">
      <w:pPr>
        <w:tabs>
          <w:tab w:val="num" w:pos="720"/>
        </w:tabs>
        <w:spacing w:before="120" w:after="120" w:line="245" w:lineRule="auto"/>
        <w:ind w:firstLine="709"/>
        <w:jc w:val="both"/>
        <w:rPr>
          <w:color w:val="000000" w:themeColor="text1"/>
          <w:lang w:val="nb-NO"/>
        </w:rPr>
      </w:pPr>
      <w:r w:rsidRPr="00A7000C">
        <w:rPr>
          <w:color w:val="000000" w:themeColor="text1"/>
          <w:lang w:val="nb-NO"/>
        </w:rPr>
        <w:t>- Tìm kiếm hợp tác đầu tư với nước ngoài</w:t>
      </w:r>
      <w:r w:rsidRPr="00A7000C">
        <w:rPr>
          <w:color w:val="000000" w:themeColor="text1"/>
          <w:lang w:val="vi-VN"/>
        </w:rPr>
        <w:t xml:space="preserve"> để phát triển SXKD</w:t>
      </w:r>
      <w:r w:rsidRPr="00A7000C">
        <w:rPr>
          <w:color w:val="000000" w:themeColor="text1"/>
          <w:lang w:val="nb-NO"/>
        </w:rPr>
        <w:t>.</w:t>
      </w:r>
    </w:p>
    <w:p w14:paraId="3B63D660"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3.1.4. Định hướng công tác bảo vệ môi trường và ứng phó với biến đổi khí hậu</w:t>
      </w:r>
    </w:p>
    <w:p w14:paraId="0023E823" w14:textId="77777777" w:rsidR="008C745B" w:rsidRPr="00A7000C" w:rsidRDefault="008C745B" w:rsidP="008C745B">
      <w:pPr>
        <w:tabs>
          <w:tab w:val="num" w:pos="709"/>
        </w:tabs>
        <w:spacing w:before="120" w:after="120" w:line="245" w:lineRule="auto"/>
        <w:ind w:firstLine="720"/>
        <w:jc w:val="both"/>
        <w:rPr>
          <w:color w:val="000000" w:themeColor="text1"/>
          <w:lang w:val="nb-NO"/>
        </w:rPr>
      </w:pPr>
      <w:r w:rsidRPr="00A7000C">
        <w:rPr>
          <w:color w:val="000000" w:themeColor="text1"/>
          <w:lang w:val="nb-NO"/>
        </w:rPr>
        <w:t xml:space="preserve">- Thực thi chính sách bảo vệ môi trường (BVMT) gắn với mục tiêu giảm phát thải khí nhà kính; tăng cường tận thu tài nguyên, thúc đẩy kinh tế tuần hoàn và phát triển bền vững. </w:t>
      </w:r>
    </w:p>
    <w:p w14:paraId="7C8D3039" w14:textId="2D462310" w:rsidR="008C745B" w:rsidRPr="00A7000C" w:rsidRDefault="008C745B" w:rsidP="008C745B">
      <w:pPr>
        <w:tabs>
          <w:tab w:val="num" w:pos="709"/>
        </w:tabs>
        <w:spacing w:before="120" w:after="120" w:line="245" w:lineRule="auto"/>
        <w:ind w:firstLine="720"/>
        <w:jc w:val="both"/>
        <w:rPr>
          <w:color w:val="000000" w:themeColor="text1"/>
          <w:lang w:val="nb-NO"/>
        </w:rPr>
      </w:pPr>
      <w:r w:rsidRPr="00A7000C">
        <w:rPr>
          <w:color w:val="000000" w:themeColor="text1"/>
          <w:lang w:val="nb-NO"/>
        </w:rPr>
        <w:t xml:space="preserve">- Kiểm soát chặt chẽ các nguồn chất thải gây ô nhiễm môi trường, tăng cường công tác phòng ngừa các sự cố môi trường; đẩy mạnh đầu tư các công trình bảo vệ môi trường, </w:t>
      </w:r>
      <w:r w:rsidR="00E34038" w:rsidRPr="00A7000C">
        <w:rPr>
          <w:color w:val="000000" w:themeColor="text1"/>
          <w:lang w:val="nb-NO"/>
        </w:rPr>
        <w:t>cải tạo cảnh quan, trồng cây cải tạo, phục hồi môi trường</w:t>
      </w:r>
      <w:r w:rsidRPr="00A7000C">
        <w:rPr>
          <w:color w:val="000000" w:themeColor="text1"/>
          <w:lang w:val="nb-NO"/>
        </w:rPr>
        <w:t xml:space="preserve">. </w:t>
      </w:r>
    </w:p>
    <w:p w14:paraId="312CC686" w14:textId="77777777" w:rsidR="00D47E32" w:rsidRPr="00A7000C" w:rsidRDefault="00D47E32" w:rsidP="00D47E32">
      <w:pPr>
        <w:tabs>
          <w:tab w:val="num" w:pos="709"/>
        </w:tabs>
        <w:spacing w:before="120" w:after="120" w:line="245" w:lineRule="auto"/>
        <w:ind w:firstLine="720"/>
        <w:jc w:val="both"/>
        <w:rPr>
          <w:color w:val="000000" w:themeColor="text1"/>
          <w:lang w:val="nb-NO"/>
        </w:rPr>
      </w:pPr>
      <w:r w:rsidRPr="00A7000C">
        <w:rPr>
          <w:color w:val="000000" w:themeColor="text1"/>
          <w:lang w:val="nb-NO"/>
        </w:rPr>
        <w:t xml:space="preserve">- Tái chế, tái sử dụng tối đa các loại chất thải phát sinh trong sản xuất để giảm thiểu phát thải và làm nguyên vật liệu </w:t>
      </w:r>
      <w:r w:rsidRPr="00A7000C">
        <w:rPr>
          <w:rFonts w:hint="eastAsia"/>
          <w:color w:val="000000" w:themeColor="text1"/>
          <w:lang w:val="nb-NO"/>
        </w:rPr>
        <w:t>đ</w:t>
      </w:r>
      <w:r w:rsidRPr="00A7000C">
        <w:rPr>
          <w:color w:val="000000" w:themeColor="text1"/>
          <w:lang w:val="nb-NO"/>
        </w:rPr>
        <w:t>ầu vào của ngành khác hay tuần hoàn trong nội tại TKV; các vùng đất sau khai thác mỏ được chuyển đổi sang phát triển kinh tế rừng và các mục đích khác thân thiện môi trường.</w:t>
      </w:r>
    </w:p>
    <w:p w14:paraId="1DC8DBC6" w14:textId="77777777" w:rsidR="00D47E32" w:rsidRPr="00A7000C" w:rsidRDefault="00D47E32" w:rsidP="00D47E32">
      <w:pPr>
        <w:tabs>
          <w:tab w:val="num" w:pos="709"/>
        </w:tabs>
        <w:spacing w:before="120" w:after="120" w:line="245" w:lineRule="auto"/>
        <w:ind w:firstLine="720"/>
        <w:jc w:val="both"/>
        <w:rPr>
          <w:color w:val="000000" w:themeColor="text1"/>
          <w:lang w:val="nb-NO"/>
        </w:rPr>
      </w:pPr>
      <w:r w:rsidRPr="00A7000C">
        <w:rPr>
          <w:color w:val="000000" w:themeColor="text1"/>
          <w:lang w:val="nb-NO"/>
        </w:rPr>
        <w:t>- Thực hiện đồng bộ các giải pháp sản xuất sạch hơn, bảo vệ môi trường, ứng phó biến đổi khí hậu trong sản xuất; từng bước đưa công nghiệp than trở thành ngành kinh tế xanh - kinh tế tuần hoàn, phát triển hài hoà, thân thiện với môi trường, cộng đồng; chủ động, tích cực triển khai các giải pháp thích ứng với biến đổi khí hậu, phòng chống và giảm nhẹ thiên tai, dịch bệnh.</w:t>
      </w:r>
    </w:p>
    <w:p w14:paraId="3DA3ED48" w14:textId="77777777" w:rsidR="00D47E32" w:rsidRPr="00A7000C" w:rsidRDefault="00D47E32" w:rsidP="00D47E32">
      <w:pPr>
        <w:tabs>
          <w:tab w:val="num" w:pos="709"/>
        </w:tabs>
        <w:spacing w:before="120" w:after="120" w:line="245" w:lineRule="auto"/>
        <w:ind w:firstLine="720"/>
        <w:jc w:val="both"/>
        <w:rPr>
          <w:color w:val="000000" w:themeColor="text1"/>
          <w:lang w:val="nb-NO"/>
        </w:rPr>
      </w:pPr>
      <w:r w:rsidRPr="00A7000C">
        <w:rPr>
          <w:color w:val="000000" w:themeColor="text1"/>
          <w:lang w:val="nb-NO"/>
        </w:rPr>
        <w:t>- Quy hoạch, đầu tư khai thác tiềm năng của các vùng đất sau khai thác mỏ (khai trường, mặt bằng sân công nghiệp, bãi thải đã kết thúc được cải tạo phục hồi môi trường) để chủ động chuyển đổi mục đích sang phục vụ phát triển kinh tế xanh, thân thiện môi trường và bảo vệ an toàn không gian khai thác mỏ.</w:t>
      </w:r>
    </w:p>
    <w:p w14:paraId="79A77559" w14:textId="7C515166" w:rsidR="008C745B" w:rsidRPr="00A7000C" w:rsidRDefault="00D47E32" w:rsidP="008C745B">
      <w:pPr>
        <w:tabs>
          <w:tab w:val="num" w:pos="709"/>
        </w:tabs>
        <w:spacing w:before="120" w:after="120" w:line="245" w:lineRule="auto"/>
        <w:ind w:firstLine="720"/>
        <w:jc w:val="both"/>
        <w:rPr>
          <w:color w:val="000000" w:themeColor="text1"/>
          <w:lang w:val="nb-NO"/>
        </w:rPr>
      </w:pPr>
      <w:r w:rsidRPr="00A7000C">
        <w:rPr>
          <w:color w:val="000000" w:themeColor="text1"/>
        </w:rPr>
        <w:t>- Xây dựng, triển khai k</w:t>
      </w:r>
      <w:r w:rsidRPr="00A7000C">
        <w:rPr>
          <w:color w:val="000000" w:themeColor="text1"/>
          <w:szCs w:val="28"/>
          <w:lang w:val="vi-VN"/>
        </w:rPr>
        <w:t xml:space="preserve">ế hoạch hành động giảm nhẹ phát thải khí nhà kính, thích ứng với biến đổi khí hậu của </w:t>
      </w:r>
      <w:r w:rsidRPr="00A7000C">
        <w:rPr>
          <w:color w:val="000000" w:themeColor="text1"/>
        </w:rPr>
        <w:t>TKV</w:t>
      </w:r>
      <w:r w:rsidRPr="00A7000C">
        <w:rPr>
          <w:color w:val="000000" w:themeColor="text1"/>
          <w:szCs w:val="28"/>
          <w:lang w:val="vi-VN"/>
        </w:rPr>
        <w:t xml:space="preserve"> giai đoạn đến năm 2030, định hướng tới 2050</w:t>
      </w:r>
      <w:r w:rsidRPr="00A7000C">
        <w:rPr>
          <w:color w:val="000000" w:themeColor="text1"/>
        </w:rPr>
        <w:t>.</w:t>
      </w:r>
    </w:p>
    <w:p w14:paraId="284DC2A2"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3.1.5. Định hướng công tác an toàn lao động</w:t>
      </w:r>
    </w:p>
    <w:p w14:paraId="4A307886" w14:textId="77777777" w:rsidR="008F3050" w:rsidRPr="00A7000C" w:rsidRDefault="008F3050" w:rsidP="008F3050">
      <w:pPr>
        <w:tabs>
          <w:tab w:val="num" w:pos="720"/>
        </w:tabs>
        <w:spacing w:before="120" w:after="120"/>
        <w:ind w:firstLine="720"/>
        <w:jc w:val="both"/>
        <w:rPr>
          <w:color w:val="000000" w:themeColor="text1"/>
          <w:lang w:val="nb-NO"/>
        </w:rPr>
      </w:pPr>
      <w:r w:rsidRPr="00A7000C">
        <w:rPr>
          <w:color w:val="000000" w:themeColor="text1"/>
          <w:lang w:val="nb-NO"/>
        </w:rPr>
        <w:t>- Thực hiện tiêu chí: An toàn - Hiện đại - Thân thiện với môi trường.</w:t>
      </w:r>
    </w:p>
    <w:p w14:paraId="408C84F2" w14:textId="77777777" w:rsidR="008F3050" w:rsidRPr="00A7000C" w:rsidRDefault="008F3050" w:rsidP="008F3050">
      <w:pPr>
        <w:tabs>
          <w:tab w:val="num" w:pos="720"/>
        </w:tabs>
        <w:spacing w:before="120" w:after="120"/>
        <w:ind w:firstLine="720"/>
        <w:jc w:val="both"/>
        <w:rPr>
          <w:color w:val="000000" w:themeColor="text1"/>
          <w:lang w:val="nb-NO"/>
        </w:rPr>
      </w:pPr>
      <w:r w:rsidRPr="00A7000C">
        <w:rPr>
          <w:color w:val="000000" w:themeColor="text1"/>
          <w:lang w:val="nb-NO"/>
        </w:rPr>
        <w:t>- Xây dựng hệ thống tổ chức làm công tác an toàn vệ sinh lao động phù hợp với quy mô, điều kiện hoạt động sản xuất của Tập đoàn cho đến các đơn vị.</w:t>
      </w:r>
    </w:p>
    <w:p w14:paraId="69D510B4" w14:textId="77777777" w:rsidR="008F3050" w:rsidRPr="00A7000C" w:rsidRDefault="008F3050" w:rsidP="008F3050">
      <w:pPr>
        <w:tabs>
          <w:tab w:val="num" w:pos="720"/>
        </w:tabs>
        <w:spacing w:before="120" w:after="120"/>
        <w:ind w:firstLine="720"/>
        <w:jc w:val="both"/>
        <w:rPr>
          <w:color w:val="000000" w:themeColor="text1"/>
          <w:lang w:val="nb-NO"/>
        </w:rPr>
      </w:pPr>
      <w:r w:rsidRPr="00A7000C">
        <w:rPr>
          <w:color w:val="000000" w:themeColor="text1"/>
          <w:lang w:val="nb-NO"/>
        </w:rPr>
        <w:t xml:space="preserve">- Tăng cường áp dụng các tiến bộ khoa học kỹ thuật, công nghệ thông tin và bằng ý thức, nỗ lực của các cá nhân, tập thể. </w:t>
      </w:r>
    </w:p>
    <w:p w14:paraId="2DEEAC99" w14:textId="77777777" w:rsidR="008F3050" w:rsidRPr="00A7000C" w:rsidRDefault="008F3050" w:rsidP="008F3050">
      <w:pPr>
        <w:tabs>
          <w:tab w:val="num" w:pos="720"/>
        </w:tabs>
        <w:spacing w:before="120" w:after="120"/>
        <w:ind w:firstLine="720"/>
        <w:jc w:val="both"/>
        <w:rPr>
          <w:color w:val="000000" w:themeColor="text1"/>
          <w:lang w:val="nb-NO"/>
        </w:rPr>
      </w:pPr>
      <w:r w:rsidRPr="00A7000C">
        <w:rPr>
          <w:color w:val="000000" w:themeColor="text1"/>
          <w:lang w:val="nb-NO"/>
        </w:rPr>
        <w:t>- Không ngừng đẩy mạnh các hình thức, các biện pháp, hoạt động trong công tác tuyên truyền, huấn luyện, kiểm tra, khen thưởng, xử lý kỷ luật.</w:t>
      </w:r>
    </w:p>
    <w:p w14:paraId="38602FF1"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lastRenderedPageBreak/>
        <w:t>3.1.6. Định hướng phát triển nguồn vốn và nâng cao tiềm lực tài chính</w:t>
      </w:r>
    </w:p>
    <w:p w14:paraId="5D1BF988" w14:textId="77777777" w:rsidR="008F3050" w:rsidRPr="00A7000C" w:rsidRDefault="008F3050" w:rsidP="008F3050">
      <w:pPr>
        <w:tabs>
          <w:tab w:val="num" w:pos="720"/>
        </w:tabs>
        <w:spacing w:before="120" w:after="120"/>
        <w:ind w:firstLine="720"/>
        <w:jc w:val="both"/>
        <w:rPr>
          <w:color w:val="000000" w:themeColor="text1"/>
          <w:lang w:val="nb-NO"/>
        </w:rPr>
      </w:pPr>
      <w:r w:rsidRPr="00A7000C">
        <w:rPr>
          <w:color w:val="000000" w:themeColor="text1"/>
          <w:lang w:val="nb-NO"/>
        </w:rPr>
        <w:t xml:space="preserve">- </w:t>
      </w:r>
      <w:r w:rsidRPr="00A7000C">
        <w:rPr>
          <w:bCs/>
          <w:iCs/>
          <w:color w:val="000000" w:themeColor="text1"/>
          <w:spacing w:val="-6"/>
          <w:szCs w:val="26"/>
          <w:lang w:val="nl-NL" w:eastAsia="ja-JP"/>
        </w:rPr>
        <w:t xml:space="preserve">Bảo toàn và phát triển nguồn vốn chủ sở hữu của </w:t>
      </w:r>
      <w:r w:rsidRPr="00A7000C">
        <w:rPr>
          <w:color w:val="000000" w:themeColor="text1"/>
          <w:spacing w:val="-6"/>
          <w:szCs w:val="26"/>
          <w:lang w:val="sq-AL"/>
        </w:rPr>
        <w:t>TKV</w:t>
      </w:r>
      <w:r w:rsidRPr="00A7000C">
        <w:rPr>
          <w:bCs/>
          <w:iCs/>
          <w:color w:val="000000" w:themeColor="text1"/>
          <w:spacing w:val="-6"/>
          <w:szCs w:val="26"/>
          <w:lang w:val="nl-NL" w:eastAsia="ja-JP"/>
        </w:rPr>
        <w:t xml:space="preserve"> trên cơ sở không ngừng nâng cao hiệu quả kinh doanh.</w:t>
      </w:r>
    </w:p>
    <w:p w14:paraId="1540AD1A" w14:textId="77777777" w:rsidR="008F3050" w:rsidRPr="00A7000C" w:rsidRDefault="008F3050" w:rsidP="008F3050">
      <w:pPr>
        <w:tabs>
          <w:tab w:val="num" w:pos="720"/>
        </w:tabs>
        <w:spacing w:before="120" w:after="120"/>
        <w:ind w:firstLine="720"/>
        <w:jc w:val="both"/>
        <w:rPr>
          <w:color w:val="000000" w:themeColor="text1"/>
          <w:lang w:val="nb-NO"/>
        </w:rPr>
      </w:pPr>
      <w:r w:rsidRPr="00A7000C">
        <w:rPr>
          <w:color w:val="000000" w:themeColor="text1"/>
          <w:lang w:val="nb-NO"/>
        </w:rPr>
        <w:t>- Huy động tối đa mọi nguồn lực của xã hội.</w:t>
      </w:r>
    </w:p>
    <w:p w14:paraId="6D3D77FD"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3.1.7. Định hướng phát triển nguồn nhân lực</w:t>
      </w:r>
    </w:p>
    <w:p w14:paraId="6A3111EE" w14:textId="77777777" w:rsidR="008C745B" w:rsidRPr="00A7000C" w:rsidRDefault="008C745B" w:rsidP="008C745B">
      <w:pPr>
        <w:tabs>
          <w:tab w:val="num" w:pos="720"/>
        </w:tabs>
        <w:spacing w:before="120" w:after="120" w:line="245" w:lineRule="auto"/>
        <w:ind w:firstLine="720"/>
        <w:jc w:val="both"/>
        <w:rPr>
          <w:bCs/>
          <w:iCs/>
          <w:color w:val="000000" w:themeColor="text1"/>
          <w:spacing w:val="-6"/>
          <w:lang w:val="nl-NL" w:eastAsia="ja-JP"/>
        </w:rPr>
      </w:pPr>
      <w:r w:rsidRPr="00A7000C">
        <w:rPr>
          <w:bCs/>
          <w:iCs/>
          <w:color w:val="000000" w:themeColor="text1"/>
          <w:spacing w:val="-6"/>
          <w:lang w:val="nl-NL" w:eastAsia="ja-JP"/>
        </w:rPr>
        <w:t>- Nâng cao chất lượng công tác tuyển dụng.</w:t>
      </w:r>
    </w:p>
    <w:p w14:paraId="7789BC63" w14:textId="77777777" w:rsidR="008C745B" w:rsidRPr="00A7000C" w:rsidRDefault="008C745B" w:rsidP="008C745B">
      <w:pPr>
        <w:tabs>
          <w:tab w:val="num" w:pos="720"/>
        </w:tabs>
        <w:spacing w:before="120" w:after="120" w:line="245" w:lineRule="auto"/>
        <w:ind w:firstLine="720"/>
        <w:jc w:val="both"/>
        <w:rPr>
          <w:bCs/>
          <w:iCs/>
          <w:color w:val="000000" w:themeColor="text1"/>
          <w:spacing w:val="-6"/>
          <w:lang w:val="nl-NL" w:eastAsia="ja-JP"/>
        </w:rPr>
      </w:pPr>
      <w:r w:rsidRPr="00A7000C">
        <w:rPr>
          <w:bCs/>
          <w:iCs/>
          <w:color w:val="000000" w:themeColor="text1"/>
          <w:spacing w:val="-6"/>
          <w:lang w:val="nl-NL" w:eastAsia="ja-JP"/>
        </w:rPr>
        <w:t>- Quy hoạch và xây dựng đội ngũ cán bộ lãnh đạo, quản lý các cấp.</w:t>
      </w:r>
    </w:p>
    <w:p w14:paraId="7A0D1580" w14:textId="77777777" w:rsidR="008C745B" w:rsidRPr="00A7000C" w:rsidRDefault="008C745B" w:rsidP="008C745B">
      <w:pPr>
        <w:tabs>
          <w:tab w:val="num" w:pos="720"/>
        </w:tabs>
        <w:spacing w:before="120" w:after="120" w:line="245" w:lineRule="auto"/>
        <w:ind w:firstLine="720"/>
        <w:jc w:val="both"/>
        <w:rPr>
          <w:bCs/>
          <w:iCs/>
          <w:color w:val="000000" w:themeColor="text1"/>
          <w:spacing w:val="-6"/>
          <w:lang w:val="nl-NL" w:eastAsia="ja-JP"/>
        </w:rPr>
      </w:pPr>
      <w:r w:rsidRPr="00A7000C">
        <w:rPr>
          <w:bCs/>
          <w:iCs/>
          <w:color w:val="000000" w:themeColor="text1"/>
          <w:spacing w:val="-6"/>
          <w:lang w:val="nl-NL" w:eastAsia="ja-JP"/>
        </w:rPr>
        <w:t>- Đổi mới công tác giáo dục nghề nghiệp trên cơ sở các tiêu chuẩn giáo dục quốc gia và đạt trình độ khu vực hoặc quốc tế để đáp ứng yêu cầu của các đơn vị trong Tập đoàn.</w:t>
      </w:r>
    </w:p>
    <w:p w14:paraId="62FED34C" w14:textId="77777777" w:rsidR="008C745B" w:rsidRPr="00A7000C" w:rsidRDefault="008C745B" w:rsidP="008C745B">
      <w:pPr>
        <w:tabs>
          <w:tab w:val="num" w:pos="720"/>
        </w:tabs>
        <w:spacing w:before="120" w:after="120" w:line="245" w:lineRule="auto"/>
        <w:ind w:firstLine="720"/>
        <w:jc w:val="both"/>
        <w:rPr>
          <w:color w:val="000000" w:themeColor="text1"/>
          <w:spacing w:val="-6"/>
          <w:lang w:val="nl-NL"/>
        </w:rPr>
      </w:pPr>
      <w:r w:rsidRPr="00A7000C">
        <w:rPr>
          <w:color w:val="000000" w:themeColor="text1"/>
          <w:spacing w:val="-6"/>
          <w:lang w:val="nl-NL"/>
        </w:rPr>
        <w:t>- Thường xuyên hoàn thiện hệ thống tiêu chuẩn, chức danh nghề nghiệp, hệ thống thang bảng lương, định mức lao động.</w:t>
      </w:r>
    </w:p>
    <w:p w14:paraId="64FCF7EE" w14:textId="77777777" w:rsidR="008C745B" w:rsidRPr="00A7000C" w:rsidRDefault="008C745B" w:rsidP="008C745B">
      <w:pPr>
        <w:tabs>
          <w:tab w:val="num" w:pos="720"/>
        </w:tabs>
        <w:spacing w:before="120" w:after="120" w:line="245" w:lineRule="auto"/>
        <w:ind w:firstLine="720"/>
        <w:jc w:val="both"/>
        <w:rPr>
          <w:color w:val="000000" w:themeColor="text1"/>
          <w:spacing w:val="-6"/>
          <w:lang w:val="vi-VN"/>
        </w:rPr>
      </w:pPr>
      <w:r w:rsidRPr="00A7000C">
        <w:rPr>
          <w:color w:val="000000" w:themeColor="text1"/>
          <w:spacing w:val="-6"/>
          <w:lang w:val="vi-VN"/>
        </w:rPr>
        <w:t>- Tập trung nguồn lực phù hợp để đào tạo, thu hút nguồn nhân lực chất lượng cao còn thiếu thuộc các lĩnh vực SXKD chính.</w:t>
      </w:r>
    </w:p>
    <w:p w14:paraId="57C03FD3" w14:textId="77777777" w:rsidR="008D5A54" w:rsidRPr="00A7000C" w:rsidRDefault="008D5A54" w:rsidP="008D5A54">
      <w:pPr>
        <w:tabs>
          <w:tab w:val="num" w:pos="720"/>
        </w:tabs>
        <w:spacing w:before="120" w:after="120" w:line="245" w:lineRule="auto"/>
        <w:ind w:firstLine="720"/>
        <w:jc w:val="both"/>
        <w:rPr>
          <w:i/>
          <w:iCs/>
          <w:color w:val="000000" w:themeColor="text1"/>
          <w:spacing w:val="-6"/>
        </w:rPr>
      </w:pPr>
      <w:r w:rsidRPr="00A7000C">
        <w:rPr>
          <w:bCs/>
          <w:i/>
          <w:iCs/>
          <w:color w:val="000000" w:themeColor="text1"/>
          <w:spacing w:val="-6"/>
          <w:lang w:val="nl-NL" w:eastAsia="ja-JP"/>
        </w:rPr>
        <w:t>3</w:t>
      </w:r>
      <w:r w:rsidRPr="00A7000C">
        <w:rPr>
          <w:bCs/>
          <w:i/>
          <w:iCs/>
          <w:color w:val="000000" w:themeColor="text1"/>
          <w:spacing w:val="-6"/>
          <w:lang w:val="vi-VN" w:eastAsia="ja-JP"/>
        </w:rPr>
        <w:t>.</w:t>
      </w:r>
      <w:r w:rsidRPr="00A7000C">
        <w:rPr>
          <w:bCs/>
          <w:i/>
          <w:iCs/>
          <w:color w:val="000000" w:themeColor="text1"/>
          <w:spacing w:val="-6"/>
          <w:lang w:val="nl-NL" w:eastAsia="ja-JP"/>
        </w:rPr>
        <w:t xml:space="preserve">1.8. </w:t>
      </w:r>
      <w:r w:rsidRPr="00A7000C">
        <w:rPr>
          <w:i/>
          <w:iCs/>
          <w:color w:val="000000" w:themeColor="text1"/>
          <w:spacing w:val="-6"/>
        </w:rPr>
        <w:t>Định hướng phát triển văn hóa doanh nghiệp</w:t>
      </w:r>
    </w:p>
    <w:p w14:paraId="055D5DBE" w14:textId="77777777" w:rsidR="008C745B" w:rsidRPr="00A7000C" w:rsidRDefault="008C745B" w:rsidP="008C745B">
      <w:pPr>
        <w:tabs>
          <w:tab w:val="num" w:pos="720"/>
        </w:tabs>
        <w:spacing w:before="120" w:after="120" w:line="245" w:lineRule="auto"/>
        <w:ind w:firstLine="720"/>
        <w:jc w:val="both"/>
        <w:rPr>
          <w:bCs/>
          <w:iCs/>
          <w:color w:val="000000" w:themeColor="text1"/>
          <w:spacing w:val="-6"/>
          <w:lang w:val="nl-NL" w:eastAsia="ja-JP"/>
        </w:rPr>
      </w:pPr>
      <w:r w:rsidRPr="00A7000C">
        <w:rPr>
          <w:bCs/>
          <w:iCs/>
          <w:color w:val="000000" w:themeColor="text1"/>
          <w:spacing w:val="-6"/>
          <w:lang w:val="nl-NL" w:eastAsia="ja-JP"/>
        </w:rPr>
        <w:t>- Thúc đẩy tinh thần đổi mới, sáng tạo gắn với giá trị văn hóa truyền thống của TKV trong mọi lĩnh vực SXKD;</w:t>
      </w:r>
    </w:p>
    <w:p w14:paraId="69E1FE90" w14:textId="77777777" w:rsidR="008C745B" w:rsidRPr="00A7000C" w:rsidRDefault="008C745B" w:rsidP="008C745B">
      <w:pPr>
        <w:tabs>
          <w:tab w:val="num" w:pos="720"/>
        </w:tabs>
        <w:spacing w:before="120" w:after="120" w:line="245" w:lineRule="auto"/>
        <w:ind w:firstLine="720"/>
        <w:jc w:val="both"/>
        <w:rPr>
          <w:bCs/>
          <w:iCs/>
          <w:color w:val="000000" w:themeColor="text1"/>
          <w:spacing w:val="-6"/>
          <w:lang w:val="nl-NL" w:eastAsia="ja-JP"/>
        </w:rPr>
      </w:pPr>
      <w:r w:rsidRPr="00A7000C">
        <w:rPr>
          <w:bCs/>
          <w:iCs/>
          <w:color w:val="000000" w:themeColor="text1"/>
          <w:spacing w:val="-6"/>
          <w:lang w:val="nl-NL" w:eastAsia="ja-JP"/>
        </w:rPr>
        <w:t>- Duy trì và phát triển văn hóa chia sẻ thành công, đồng hành có trách nhiệm của người lao động, doanh nghiệp với sự phát triển cộng đồng xã hội;</w:t>
      </w:r>
    </w:p>
    <w:p w14:paraId="1DEFD187" w14:textId="77777777" w:rsidR="008C745B" w:rsidRPr="00A7000C" w:rsidRDefault="008C745B" w:rsidP="008C745B">
      <w:pPr>
        <w:tabs>
          <w:tab w:val="num" w:pos="720"/>
        </w:tabs>
        <w:spacing w:before="120" w:after="120" w:line="245" w:lineRule="auto"/>
        <w:ind w:firstLine="720"/>
        <w:jc w:val="both"/>
        <w:rPr>
          <w:bCs/>
          <w:iCs/>
          <w:color w:val="000000" w:themeColor="text1"/>
          <w:spacing w:val="-6"/>
          <w:lang w:val="nl-NL" w:eastAsia="ja-JP"/>
        </w:rPr>
      </w:pPr>
      <w:r w:rsidRPr="00A7000C">
        <w:rPr>
          <w:bCs/>
          <w:iCs/>
          <w:color w:val="000000" w:themeColor="text1"/>
          <w:spacing w:val="-6"/>
          <w:lang w:val="nl-NL" w:eastAsia="ja-JP"/>
        </w:rPr>
        <w:t>- Khởi tạo văn hóa công dân số phù hợp với nền kinh tê số, văn hóa số đậm đà bản sắc dân tộc, bản sắc TKV.</w:t>
      </w:r>
    </w:p>
    <w:p w14:paraId="1445DB26" w14:textId="77777777" w:rsidR="008F3050" w:rsidRPr="00A7000C" w:rsidRDefault="008F3050" w:rsidP="008F3050">
      <w:pPr>
        <w:keepNext/>
        <w:spacing w:before="120" w:after="120"/>
        <w:ind w:firstLine="720"/>
        <w:jc w:val="both"/>
        <w:outlineLvl w:val="1"/>
        <w:rPr>
          <w:b/>
          <w:bCs/>
          <w:color w:val="000000" w:themeColor="text1"/>
          <w:lang w:val="de-DE"/>
        </w:rPr>
      </w:pPr>
      <w:r w:rsidRPr="00A7000C">
        <w:rPr>
          <w:b/>
          <w:bCs/>
          <w:color w:val="000000" w:themeColor="text1"/>
          <w:lang w:val="de-DE"/>
        </w:rPr>
        <w:t>3.2. Định hướng phát triển các ngành sản xuất - kinh doanh</w:t>
      </w:r>
    </w:p>
    <w:p w14:paraId="56F4EFA2"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3.2.1. Định hướng phát triển công nghiệp than</w:t>
      </w:r>
    </w:p>
    <w:p w14:paraId="2F282526" w14:textId="77777777" w:rsidR="0011055C" w:rsidRPr="00A7000C" w:rsidRDefault="0011055C" w:rsidP="0011055C">
      <w:pPr>
        <w:spacing w:before="120" w:after="120" w:line="245" w:lineRule="auto"/>
        <w:ind w:firstLine="720"/>
        <w:jc w:val="both"/>
        <w:rPr>
          <w:color w:val="000000" w:themeColor="text1"/>
          <w:spacing w:val="-6"/>
          <w:lang w:val="vi-VN"/>
        </w:rPr>
      </w:pPr>
      <w:r w:rsidRPr="00A7000C">
        <w:rPr>
          <w:color w:val="000000" w:themeColor="text1"/>
          <w:lang w:val="nb-NO"/>
        </w:rPr>
        <w:t xml:space="preserve">- </w:t>
      </w:r>
      <w:r w:rsidRPr="00A7000C">
        <w:rPr>
          <w:color w:val="000000" w:themeColor="text1"/>
          <w:spacing w:val="-6"/>
          <w:lang w:val="vi-VN"/>
        </w:rPr>
        <w:t>C</w:t>
      </w:r>
      <w:r w:rsidRPr="00A7000C">
        <w:rPr>
          <w:color w:val="000000" w:themeColor="text1"/>
          <w:spacing w:val="-6"/>
          <w:lang w:val="de-DE"/>
        </w:rPr>
        <w:t>ông tác thăm dò</w:t>
      </w:r>
      <w:r w:rsidRPr="00A7000C">
        <w:rPr>
          <w:color w:val="000000" w:themeColor="text1"/>
          <w:spacing w:val="-6"/>
          <w:lang w:val="vi-VN"/>
        </w:rPr>
        <w:t xml:space="preserve"> phải luôn đi trước một bước; thăm dò </w:t>
      </w:r>
      <w:r w:rsidRPr="00A7000C">
        <w:rPr>
          <w:color w:val="000000" w:themeColor="text1"/>
          <w:spacing w:val="-6"/>
          <w:lang w:val="de-DE"/>
        </w:rPr>
        <w:t>đánh giá trữ</w:t>
      </w:r>
      <w:r w:rsidRPr="00A7000C">
        <w:rPr>
          <w:color w:val="000000" w:themeColor="text1"/>
          <w:spacing w:val="-6"/>
          <w:lang w:val="vi-VN"/>
        </w:rPr>
        <w:t xml:space="preserve"> lượng than hiện có đảm bảo độ tin cậy phục vụ thiết kế khai thác kết hợp đẩy mạnh thăm dò các mỏ mới</w:t>
      </w:r>
      <w:r w:rsidRPr="00A7000C">
        <w:rPr>
          <w:color w:val="000000" w:themeColor="text1"/>
          <w:spacing w:val="-6"/>
          <w:lang w:val="de-DE"/>
        </w:rPr>
        <w:t xml:space="preserve"> nhằm chuẩn bị nguồn</w:t>
      </w:r>
      <w:r w:rsidRPr="00A7000C">
        <w:rPr>
          <w:color w:val="000000" w:themeColor="text1"/>
          <w:spacing w:val="-6"/>
          <w:lang w:val="vi-VN"/>
        </w:rPr>
        <w:t xml:space="preserve"> </w:t>
      </w:r>
      <w:r w:rsidRPr="00A7000C">
        <w:rPr>
          <w:color w:val="000000" w:themeColor="text1"/>
          <w:spacing w:val="-6"/>
          <w:lang w:val="de-DE"/>
        </w:rPr>
        <w:t>tài nguyên tin cậy cho sự phát triển ổn định, lâu dài của lĩnh</w:t>
      </w:r>
      <w:r w:rsidRPr="00A7000C">
        <w:rPr>
          <w:color w:val="000000" w:themeColor="text1"/>
          <w:spacing w:val="-6"/>
          <w:lang w:val="vi-VN"/>
        </w:rPr>
        <w:t xml:space="preserve"> vực sản xuất than của TKV nói riêng và của ngành than quốc gia nói chung.</w:t>
      </w:r>
    </w:p>
    <w:p w14:paraId="3225EC16" w14:textId="77777777" w:rsidR="0011055C" w:rsidRPr="00A7000C" w:rsidRDefault="0011055C" w:rsidP="0011055C">
      <w:pPr>
        <w:spacing w:before="120" w:after="120" w:line="245" w:lineRule="auto"/>
        <w:ind w:firstLine="720"/>
        <w:jc w:val="both"/>
        <w:rPr>
          <w:color w:val="000000" w:themeColor="text1"/>
          <w:spacing w:val="-6"/>
          <w:lang w:val="vi-VN"/>
        </w:rPr>
      </w:pPr>
      <w:r w:rsidRPr="00A7000C">
        <w:rPr>
          <w:color w:val="000000" w:themeColor="text1"/>
          <w:spacing w:val="-6"/>
          <w:lang w:val="vi-VN"/>
        </w:rPr>
        <w:t>- Đổi mới và áp dụng công nghệ thăm dò tiên tiến, đặc biệt đối với những khu vực nằm ở độ sâu lớn, điều kiện địa chất phức tạp; tiếp tục tìm kiếm đối tác nghiên cứu đầu tư lựa chọn công nghệ, phương pháp thăm dò thích hợp để thăm dò bể than Sông Hồng.</w:t>
      </w:r>
    </w:p>
    <w:p w14:paraId="73DED431" w14:textId="77777777" w:rsidR="0011055C" w:rsidRPr="00A7000C" w:rsidRDefault="0011055C" w:rsidP="0011055C">
      <w:pPr>
        <w:spacing w:before="120" w:after="120" w:line="245" w:lineRule="auto"/>
        <w:ind w:firstLine="720"/>
        <w:jc w:val="both"/>
        <w:rPr>
          <w:color w:val="000000" w:themeColor="text1"/>
          <w:spacing w:val="-6"/>
          <w:lang w:val="de-DE"/>
        </w:rPr>
      </w:pPr>
      <w:r w:rsidRPr="00A7000C">
        <w:rPr>
          <w:color w:val="000000" w:themeColor="text1"/>
          <w:spacing w:val="-6"/>
          <w:lang w:val="vi-VN"/>
        </w:rPr>
        <w:t xml:space="preserve">- Tập trung phát triển, duy trì các mỏ hầm lò sản lượng lớn theo tiêu chí “Mỏ xanh, Mỏ hiện đại, Mỏ sản lượng cao, Mỏ an toàn”. Phát triển các mỏ khai thác lộ thiên theo hương nâng cao hệ số bóc giới hạn, phù hợp với điều kiện kinh tế, kỹ thuật và quy hoạch liên quan; thực hiện công tác đổ thải đất đá theo hướng sử dụng tối đa bãi thải trong. </w:t>
      </w:r>
      <w:r w:rsidRPr="00A7000C">
        <w:rPr>
          <w:color w:val="000000" w:themeColor="text1"/>
          <w:spacing w:val="-6"/>
          <w:lang w:val="de-DE"/>
        </w:rPr>
        <w:t xml:space="preserve"> </w:t>
      </w:r>
    </w:p>
    <w:p w14:paraId="467F5197" w14:textId="77777777" w:rsidR="0011055C" w:rsidRPr="00A7000C" w:rsidRDefault="0011055C" w:rsidP="0011055C">
      <w:pPr>
        <w:spacing w:before="120" w:after="120" w:line="245" w:lineRule="auto"/>
        <w:ind w:firstLine="720"/>
        <w:jc w:val="both"/>
        <w:rPr>
          <w:color w:val="000000" w:themeColor="text1"/>
          <w:lang w:val="de-DE"/>
        </w:rPr>
      </w:pPr>
      <w:r w:rsidRPr="00A7000C">
        <w:rPr>
          <w:color w:val="000000" w:themeColor="text1"/>
          <w:spacing w:val="-6"/>
          <w:lang w:val="vi-VN"/>
        </w:rPr>
        <w:lastRenderedPageBreak/>
        <w:t xml:space="preserve">- Liên thông các mỏ sản lượng nhỏ có điều kiện địa chất, địa lý, hạ tầng phù hợp thành các mỏ sản lượng lớn. </w:t>
      </w:r>
      <w:r w:rsidRPr="00A7000C">
        <w:rPr>
          <w:color w:val="000000" w:themeColor="text1"/>
          <w:spacing w:val="-6"/>
          <w:lang w:val="de-DE"/>
        </w:rPr>
        <w:t>Khai thác</w:t>
      </w:r>
      <w:r w:rsidRPr="00A7000C">
        <w:rPr>
          <w:color w:val="000000" w:themeColor="text1"/>
          <w:spacing w:val="-6"/>
          <w:lang w:val="vi-VN"/>
        </w:rPr>
        <w:t xml:space="preserve"> an toàn, tiết kiệm, tận thu hiệu quả </w:t>
      </w:r>
      <w:r w:rsidRPr="00A7000C">
        <w:rPr>
          <w:color w:val="000000" w:themeColor="text1"/>
          <w:spacing w:val="-6"/>
          <w:lang w:val="de-DE"/>
        </w:rPr>
        <w:t>nguồn tài nguyên than đã được giao quản lý</w:t>
      </w:r>
      <w:r w:rsidRPr="00A7000C">
        <w:rPr>
          <w:color w:val="000000" w:themeColor="text1"/>
          <w:spacing w:val="-6"/>
          <w:lang w:val="vi-VN"/>
        </w:rPr>
        <w:t xml:space="preserve"> bao gồm cả trữ lượng than tại các khu vực trụ bảo vệ các công trình và phẩn tài nguyên than tổn thất còn lại sau khi đã kết thúc khai thác hầm lò</w:t>
      </w:r>
      <w:r w:rsidRPr="00A7000C">
        <w:rPr>
          <w:color w:val="000000" w:themeColor="text1"/>
          <w:spacing w:val="-6"/>
          <w:lang w:val="de-DE"/>
        </w:rPr>
        <w:t xml:space="preserve"> trên cơ sở đảm</w:t>
      </w:r>
      <w:r w:rsidRPr="00A7000C">
        <w:rPr>
          <w:color w:val="000000" w:themeColor="text1"/>
          <w:spacing w:val="-6"/>
          <w:lang w:val="vi-VN"/>
        </w:rPr>
        <w:t xml:space="preserve"> </w:t>
      </w:r>
      <w:r w:rsidRPr="00A7000C">
        <w:rPr>
          <w:color w:val="000000" w:themeColor="text1"/>
          <w:spacing w:val="-6"/>
          <w:lang w:val="de-DE"/>
        </w:rPr>
        <w:t>bảo hiệu quả</w:t>
      </w:r>
      <w:r w:rsidRPr="00A7000C">
        <w:rPr>
          <w:color w:val="000000" w:themeColor="text1"/>
          <w:spacing w:val="-6"/>
          <w:lang w:val="vi-VN"/>
        </w:rPr>
        <w:t xml:space="preserve"> sản xuất kinh doanh</w:t>
      </w:r>
      <w:r w:rsidRPr="00A7000C">
        <w:rPr>
          <w:color w:val="000000" w:themeColor="text1"/>
          <w:lang w:val="nb-NO"/>
        </w:rPr>
        <w:t>.</w:t>
      </w:r>
      <w:r w:rsidRPr="00A7000C">
        <w:rPr>
          <w:color w:val="000000" w:themeColor="text1"/>
          <w:lang w:val="vi-VN"/>
        </w:rPr>
        <w:t xml:space="preserve"> Phát triển sản lượng khai thác theo hướng bền vững, hiệu quả.</w:t>
      </w:r>
    </w:p>
    <w:p w14:paraId="1D69D604" w14:textId="77777777" w:rsidR="0011055C" w:rsidRPr="00A7000C" w:rsidRDefault="0011055C" w:rsidP="0011055C">
      <w:pPr>
        <w:spacing w:before="120" w:after="120" w:line="245" w:lineRule="auto"/>
        <w:ind w:firstLine="720"/>
        <w:jc w:val="both"/>
        <w:rPr>
          <w:color w:val="000000" w:themeColor="text1"/>
          <w:spacing w:val="-6"/>
          <w:lang w:val="vi-VN"/>
        </w:rPr>
      </w:pPr>
      <w:r w:rsidRPr="00A7000C">
        <w:rPr>
          <w:color w:val="000000" w:themeColor="text1"/>
          <w:spacing w:val="-6"/>
          <w:lang w:val="de-DE"/>
        </w:rPr>
        <w:t>- Duy</w:t>
      </w:r>
      <w:r w:rsidRPr="00A7000C">
        <w:rPr>
          <w:color w:val="000000" w:themeColor="text1"/>
          <w:spacing w:val="-6"/>
          <w:lang w:val="vi-VN"/>
        </w:rPr>
        <w:t xml:space="preserve"> trì, cải tạo các nhà máy sàng tuyển, trung tâm chế biến than hiện có kết hợp việc duy trì hợp lý các cụm sàng mỏ; tiếp tục đầu tư xây dựng mới nhà máy sàng tuyển tập trung; chế biến than trong nước kết hợp với pha trộn than nhập khẩu theo hướng tối đa chủng loại than cho sản xuất điện; đ</w:t>
      </w:r>
      <w:r w:rsidRPr="00A7000C">
        <w:rPr>
          <w:color w:val="000000" w:themeColor="text1"/>
          <w:spacing w:val="-6"/>
          <w:lang w:val="de-DE"/>
        </w:rPr>
        <w:t>a dạng hóa sản</w:t>
      </w:r>
      <w:r w:rsidRPr="00A7000C">
        <w:rPr>
          <w:color w:val="000000" w:themeColor="text1"/>
          <w:spacing w:val="-6"/>
          <w:lang w:val="vi-VN"/>
        </w:rPr>
        <w:t xml:space="preserve"> phẩm đáp ứng nhu cầu sử dụng trong nước phù hợp</w:t>
      </w:r>
      <w:r w:rsidRPr="00A7000C">
        <w:rPr>
          <w:color w:val="000000" w:themeColor="text1"/>
          <w:spacing w:val="-6"/>
          <w:lang w:val="de-DE"/>
        </w:rPr>
        <w:t xml:space="preserve"> theo </w:t>
      </w:r>
      <w:r w:rsidRPr="00A7000C">
        <w:rPr>
          <w:color w:val="000000" w:themeColor="text1"/>
          <w:spacing w:val="-6"/>
          <w:lang w:val="vi-VN"/>
        </w:rPr>
        <w:t>thị trường</w:t>
      </w:r>
      <w:r w:rsidRPr="00A7000C">
        <w:rPr>
          <w:color w:val="000000" w:themeColor="text1"/>
          <w:spacing w:val="-6"/>
          <w:lang w:val="de-DE"/>
        </w:rPr>
        <w:t>.</w:t>
      </w:r>
      <w:r w:rsidRPr="00A7000C">
        <w:rPr>
          <w:color w:val="000000" w:themeColor="text1"/>
          <w:spacing w:val="-6"/>
          <w:lang w:val="vi-VN"/>
        </w:rPr>
        <w:t xml:space="preserve"> Chú trọng công tác khai thác than bùn làm nhiên liệu và phân bón phục vụ nhu cầu của ngành nông, lâm nghiệp. </w:t>
      </w:r>
    </w:p>
    <w:p w14:paraId="004407DC" w14:textId="77777777" w:rsidR="0011055C" w:rsidRPr="00A7000C" w:rsidRDefault="0011055C" w:rsidP="0011055C">
      <w:pPr>
        <w:spacing w:before="120" w:after="120" w:line="245" w:lineRule="auto"/>
        <w:ind w:firstLine="720"/>
        <w:jc w:val="both"/>
        <w:rPr>
          <w:color w:val="000000" w:themeColor="text1"/>
          <w:spacing w:val="-6"/>
          <w:lang w:val="vi-VN"/>
        </w:rPr>
      </w:pPr>
      <w:r w:rsidRPr="00A7000C">
        <w:rPr>
          <w:color w:val="000000" w:themeColor="text1"/>
          <w:spacing w:val="-6"/>
          <w:lang w:val="vi-VN"/>
        </w:rPr>
        <w:t>- Tăng cường nghiên cứu và áp dụng công nghệ tiên tiến trong khai thác than, nhất là các mỏ than lớn, mỏ than gần khu dân cư, thành thị, ven biển..., các mỏ than có điều kiện địa chất phức tạp.</w:t>
      </w:r>
    </w:p>
    <w:p w14:paraId="4CEE436F" w14:textId="77777777" w:rsidR="0011055C" w:rsidRPr="00A7000C" w:rsidRDefault="0011055C" w:rsidP="0011055C">
      <w:pPr>
        <w:spacing w:before="120" w:after="120" w:line="245" w:lineRule="auto"/>
        <w:ind w:firstLine="720"/>
        <w:jc w:val="both"/>
        <w:rPr>
          <w:color w:val="000000" w:themeColor="text1"/>
          <w:spacing w:val="-6"/>
          <w:lang w:val="vi-VN"/>
        </w:rPr>
      </w:pPr>
      <w:r w:rsidRPr="00A7000C">
        <w:rPr>
          <w:color w:val="000000" w:themeColor="text1"/>
          <w:spacing w:val="-6"/>
          <w:lang w:val="vi-VN"/>
        </w:rPr>
        <w:t>- Tổ chức hệ thống vận tải (đường bộ, đường sắt, băng tải) phù hợp năng lực sản xuất than từng khu vực với công nghệ hiện đại, thân thiện môi trường, hiệu quả kinh tế; gắn các mỏ than với các hộ tiêu thụ lớn trong khu vực phù hợp quy hoạch phát triển kinh tế - xã hội, quy hoạch phát triển đô thị và cơ sở hạ tầng các khu vực có hoạt động khai thác than; tăng cường sử dụng băng tải, đường sắt, đường thuỷ để vận tải than và hạn chế tối đa hình thức vận tải bằng ô tô để giảm thiểu ảnh hưởng xấu đến môi trường.</w:t>
      </w:r>
    </w:p>
    <w:p w14:paraId="6B9DE239" w14:textId="77777777" w:rsidR="0011055C" w:rsidRPr="00A7000C" w:rsidRDefault="0011055C" w:rsidP="0011055C">
      <w:pPr>
        <w:spacing w:before="120" w:after="120" w:line="245" w:lineRule="auto"/>
        <w:ind w:firstLine="720"/>
        <w:jc w:val="both"/>
        <w:rPr>
          <w:color w:val="000000" w:themeColor="text1"/>
          <w:spacing w:val="-6"/>
        </w:rPr>
      </w:pPr>
      <w:r w:rsidRPr="00A7000C">
        <w:rPr>
          <w:color w:val="000000" w:themeColor="text1"/>
          <w:spacing w:val="-6"/>
          <w:lang w:val="de-DE"/>
        </w:rPr>
        <w:t xml:space="preserve">- Đầu tư cải tạo và xây dựng mới các cảng than nội địa để </w:t>
      </w:r>
      <w:r w:rsidRPr="00A7000C">
        <w:rPr>
          <w:color w:val="000000" w:themeColor="text1"/>
          <w:spacing w:val="-6"/>
          <w:lang w:val="vi-VN"/>
        </w:rPr>
        <w:t xml:space="preserve">phục vụ xuất, nhập, pha trộn than </w:t>
      </w:r>
      <w:r w:rsidRPr="00A7000C">
        <w:rPr>
          <w:color w:val="000000" w:themeColor="text1"/>
          <w:spacing w:val="-6"/>
          <w:lang w:val="de-DE"/>
        </w:rPr>
        <w:t xml:space="preserve">với công nghệ tiên tiến hiện đại, thân thiện với môi trường. </w:t>
      </w:r>
      <w:r w:rsidRPr="00A7000C">
        <w:rPr>
          <w:color w:val="000000" w:themeColor="text1"/>
          <w:spacing w:val="-6"/>
        </w:rPr>
        <w:t>Q</w:t>
      </w:r>
      <w:r w:rsidRPr="00A7000C">
        <w:rPr>
          <w:color w:val="000000" w:themeColor="text1"/>
          <w:spacing w:val="-6"/>
          <w:lang w:val="vi-VN"/>
        </w:rPr>
        <w:t>uy hoạch các kho, cảng đầu mối phục vụ nhập khẩu, trung chuyển và cung ứng than theo từng khu vực (phía Bắc và phía Nam) phù hợp với định hướng phát triển của TKV theo từng giai đoạn</w:t>
      </w:r>
      <w:r w:rsidRPr="00A7000C">
        <w:rPr>
          <w:color w:val="000000" w:themeColor="text1"/>
          <w:spacing w:val="-6"/>
        </w:rPr>
        <w:t>.</w:t>
      </w:r>
    </w:p>
    <w:p w14:paraId="22FC9853" w14:textId="77777777" w:rsidR="0011055C" w:rsidRPr="00A7000C" w:rsidRDefault="0011055C" w:rsidP="0011055C">
      <w:pPr>
        <w:spacing w:before="120" w:after="120" w:line="245" w:lineRule="auto"/>
        <w:ind w:firstLine="720"/>
        <w:jc w:val="both"/>
        <w:rPr>
          <w:color w:val="000000" w:themeColor="text1"/>
          <w:spacing w:val="-6"/>
          <w:lang w:val="vi-VN"/>
        </w:rPr>
      </w:pPr>
      <w:r w:rsidRPr="00A7000C">
        <w:rPr>
          <w:color w:val="000000" w:themeColor="text1"/>
          <w:spacing w:val="-6"/>
          <w:szCs w:val="28"/>
          <w:lang w:val="vi-VN"/>
        </w:rPr>
        <w:t xml:space="preserve">- </w:t>
      </w:r>
      <w:r w:rsidRPr="00A7000C">
        <w:rPr>
          <w:color w:val="000000" w:themeColor="text1"/>
          <w:spacing w:val="-6"/>
          <w:lang w:val="vi-VN"/>
        </w:rPr>
        <w:t>K</w:t>
      </w:r>
      <w:r w:rsidRPr="00A7000C">
        <w:rPr>
          <w:color w:val="000000" w:themeColor="text1"/>
          <w:spacing w:val="-6"/>
          <w:szCs w:val="28"/>
          <w:lang w:val="vi-VN"/>
        </w:rPr>
        <w:t>hai thác và sử dụng đất đá thải mỏ phục vụ sản lấp mặt bằng nhằm thúc đẩy phát triển kinh tế tuần hoàn, cải tạo phục hồi môi trường khai thác; nghiên cứu chế biến đất đá thải mỏ để làm vật liệu xây dừng nhằm tăng hiệu quả của công tác khai thác, sử dụng đất đá thải mỏ.</w:t>
      </w:r>
    </w:p>
    <w:p w14:paraId="4F6C661E" w14:textId="77777777" w:rsidR="0011055C" w:rsidRPr="00A7000C" w:rsidRDefault="0011055C" w:rsidP="0011055C">
      <w:pPr>
        <w:spacing w:before="120" w:after="120" w:line="245" w:lineRule="auto"/>
        <w:ind w:firstLine="720"/>
        <w:jc w:val="both"/>
        <w:rPr>
          <w:color w:val="000000" w:themeColor="text1"/>
          <w:spacing w:val="-6"/>
          <w:szCs w:val="28"/>
          <w:lang w:val="vi-VN"/>
        </w:rPr>
      </w:pPr>
      <w:r w:rsidRPr="00A7000C">
        <w:rPr>
          <w:color w:val="000000" w:themeColor="text1"/>
          <w:szCs w:val="28"/>
          <w:lang w:val="vi-VN"/>
        </w:rPr>
        <w:t xml:space="preserve">- </w:t>
      </w:r>
      <w:r w:rsidRPr="00A7000C">
        <w:rPr>
          <w:color w:val="000000" w:themeColor="text1"/>
          <w:spacing w:val="-6"/>
          <w:szCs w:val="28"/>
          <w:lang w:val="de-DE"/>
        </w:rPr>
        <w:t>Hoàn thiện mô hình kinh doanh “</w:t>
      </w:r>
      <w:r w:rsidRPr="00A7000C">
        <w:rPr>
          <w:i/>
          <w:color w:val="000000" w:themeColor="text1"/>
          <w:spacing w:val="-6"/>
          <w:szCs w:val="28"/>
          <w:lang w:val="de-DE"/>
        </w:rPr>
        <w:t>vừa sản xuất vừa thương mại than</w:t>
      </w:r>
      <w:r w:rsidRPr="00A7000C">
        <w:rPr>
          <w:color w:val="000000" w:themeColor="text1"/>
          <w:spacing w:val="-6"/>
          <w:szCs w:val="28"/>
          <w:lang w:val="vi-VN"/>
        </w:rPr>
        <w:t>”</w:t>
      </w:r>
      <w:r w:rsidRPr="00A7000C">
        <w:rPr>
          <w:color w:val="000000" w:themeColor="text1"/>
          <w:spacing w:val="-6"/>
          <w:szCs w:val="28"/>
          <w:lang w:val="de-DE"/>
        </w:rPr>
        <w:t>. Chuẩn</w:t>
      </w:r>
      <w:r w:rsidRPr="00A7000C">
        <w:rPr>
          <w:color w:val="000000" w:themeColor="text1"/>
          <w:spacing w:val="-6"/>
          <w:szCs w:val="28"/>
          <w:lang w:val="vi-VN"/>
        </w:rPr>
        <w:t xml:space="preserve"> bị tốt các nguồn lực để t</w:t>
      </w:r>
      <w:r w:rsidRPr="00A7000C">
        <w:rPr>
          <w:color w:val="000000" w:themeColor="text1"/>
          <w:spacing w:val="-6"/>
          <w:szCs w:val="28"/>
          <w:lang w:val="de-DE"/>
        </w:rPr>
        <w:t>ham gia tích cực thị trường năng lượng cạnh tranh</w:t>
      </w:r>
      <w:r w:rsidRPr="00A7000C">
        <w:rPr>
          <w:color w:val="000000" w:themeColor="text1"/>
          <w:spacing w:val="-6"/>
          <w:szCs w:val="28"/>
          <w:lang w:val="vi-VN"/>
        </w:rPr>
        <w:t>.</w:t>
      </w:r>
    </w:p>
    <w:p w14:paraId="22A0D65C" w14:textId="0C966F0F" w:rsidR="008D5A54" w:rsidRPr="00A7000C" w:rsidRDefault="0011055C" w:rsidP="0011055C">
      <w:pPr>
        <w:spacing w:before="120" w:after="120" w:line="245" w:lineRule="auto"/>
        <w:ind w:firstLine="720"/>
        <w:jc w:val="both"/>
        <w:rPr>
          <w:rFonts w:eastAsia="MS Mincho"/>
          <w:color w:val="000000" w:themeColor="text1"/>
          <w:spacing w:val="-2"/>
        </w:rPr>
      </w:pPr>
      <w:r w:rsidRPr="00A7000C">
        <w:rPr>
          <w:color w:val="000000" w:themeColor="text1"/>
          <w:spacing w:val="-6"/>
          <w:szCs w:val="28"/>
          <w:lang w:val="de-DE"/>
        </w:rPr>
        <w:t xml:space="preserve">- </w:t>
      </w:r>
      <w:r w:rsidRPr="00A7000C">
        <w:rPr>
          <w:color w:val="000000" w:themeColor="text1"/>
          <w:szCs w:val="28"/>
          <w:lang w:val="de-DE"/>
        </w:rPr>
        <w:t>Tìm kiếm cơ hội đầu tư khai thác than tại nước ngoài.</w:t>
      </w:r>
      <w:r w:rsidRPr="00A7000C">
        <w:rPr>
          <w:color w:val="000000" w:themeColor="text1"/>
          <w:szCs w:val="28"/>
          <w:lang w:val="vi-VN"/>
        </w:rPr>
        <w:t xml:space="preserve"> </w:t>
      </w:r>
      <w:r w:rsidRPr="00A7000C">
        <w:rPr>
          <w:color w:val="000000" w:themeColor="text1"/>
          <w:lang w:val="vi-VN"/>
        </w:rPr>
        <w:t>N</w:t>
      </w:r>
      <w:r w:rsidRPr="00A7000C">
        <w:rPr>
          <w:color w:val="000000" w:themeColor="text1"/>
          <w:szCs w:val="28"/>
          <w:lang w:val="vi-VN"/>
        </w:rPr>
        <w:t>hập khẩu than phù hợp nhu cầu thị trường đảm bảo đáp ứng tối đa nhu cầu sử dụng than trong nước, đặc biệt là than cho sản xuất điện.</w:t>
      </w:r>
      <w:r w:rsidRPr="00A7000C">
        <w:rPr>
          <w:color w:val="000000" w:themeColor="text1"/>
          <w:lang w:val="vi-VN"/>
        </w:rPr>
        <w:t xml:space="preserve"> Xuất khẩu loại than chất lượng cao mà trong nước không có nhu cầu sử dụng hoặc sử dụng không hết, tăng cường công tác chế biến các loại than chất lượng cao từ than sản xuất trong nước phù hợp nhu cầu thị trường thế giới để xuất khẩu.</w:t>
      </w:r>
    </w:p>
    <w:p w14:paraId="0F4C45FE"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lastRenderedPageBreak/>
        <w:t>3.2.2. Định hướng phát triển công nghiệp khoáng sản - luyện kim</w:t>
      </w:r>
    </w:p>
    <w:p w14:paraId="7435D5D0" w14:textId="77777777" w:rsidR="00D447D4" w:rsidRPr="00A7000C" w:rsidRDefault="00D447D4" w:rsidP="00D447D4">
      <w:pPr>
        <w:snapToGrid w:val="0"/>
        <w:spacing w:before="120" w:after="120"/>
        <w:ind w:firstLine="567"/>
        <w:jc w:val="both"/>
        <w:rPr>
          <w:color w:val="000000" w:themeColor="text1"/>
          <w:spacing w:val="-6"/>
          <w:szCs w:val="26"/>
          <w:lang w:val="vi-VN"/>
        </w:rPr>
      </w:pPr>
      <w:r w:rsidRPr="00A7000C">
        <w:rPr>
          <w:color w:val="000000" w:themeColor="text1"/>
          <w:lang w:val="de-DE"/>
        </w:rPr>
        <w:t>- Phát triển ngành công nghiệp khoáng sản</w:t>
      </w:r>
      <w:r w:rsidRPr="00A7000C">
        <w:rPr>
          <w:color w:val="000000" w:themeColor="text1"/>
          <w:lang w:val="vi-VN"/>
        </w:rPr>
        <w:t xml:space="preserve"> của TKV</w:t>
      </w:r>
      <w:r w:rsidRPr="00A7000C">
        <w:rPr>
          <w:color w:val="000000" w:themeColor="text1"/>
          <w:lang w:val="de-DE"/>
        </w:rPr>
        <w:t xml:space="preserve"> ngang tầm ngành công nghiệp than trên cơ sở </w:t>
      </w:r>
      <w:r w:rsidRPr="00A7000C">
        <w:rPr>
          <w:rFonts w:eastAsia="MS Mincho"/>
          <w:color w:val="000000" w:themeColor="text1"/>
          <w:spacing w:val="-2"/>
          <w:lang w:val="nb-NO"/>
        </w:rPr>
        <w:t xml:space="preserve">tăng cường công tác thăm dò phát triển tài nguyên, đầu tư phát triển các mỏ mới, kết hợp với giải pháp đa dạng hóa nguồn cung quặng/tinh quặng (hợp tác khai thác, nhập khẩu) nhằm đáp ứng đủ nguyên liệu cho các nhà máy chế biến khoáng sản hoạt động ổn định, bền vững; </w:t>
      </w:r>
      <w:r w:rsidRPr="00A7000C">
        <w:rPr>
          <w:rFonts w:eastAsia="MS Mincho"/>
          <w:color w:val="000000" w:themeColor="text1"/>
          <w:spacing w:val="-2"/>
          <w:lang w:val="vi-VN"/>
        </w:rPr>
        <w:t>d</w:t>
      </w:r>
      <w:r w:rsidRPr="00A7000C">
        <w:rPr>
          <w:rFonts w:eastAsia="MS Mincho"/>
          <w:color w:val="000000" w:themeColor="text1"/>
          <w:spacing w:val="-2"/>
          <w:lang w:val="nb-NO"/>
        </w:rPr>
        <w:t>uy trì sản xuất hiệu quả các tổ hợp khai thác - chế biến khoáng sản đã đầu tư; đẩy mạnh công tác khai thác mở rộng, xuống sâu các mỏ đã cấp phép khai thác; thực hiện các thủ tục pháp lý để được cấp có thẩm quyền cho phép tiếp tục khai thác mỏ</w:t>
      </w:r>
      <w:r w:rsidRPr="00A7000C">
        <w:rPr>
          <w:rFonts w:eastAsia="MS Mincho"/>
          <w:color w:val="000000" w:themeColor="text1"/>
          <w:spacing w:val="-2"/>
          <w:lang w:val="vi-VN"/>
        </w:rPr>
        <w:t xml:space="preserve"> sắt</w:t>
      </w:r>
      <w:r w:rsidRPr="00A7000C">
        <w:rPr>
          <w:rFonts w:eastAsia="MS Mincho"/>
          <w:color w:val="000000" w:themeColor="text1"/>
          <w:spacing w:val="-2"/>
          <w:lang w:val="nb-NO"/>
        </w:rPr>
        <w:t xml:space="preserve"> Thạch Khê, cấp phép khai thác mỏ cromit Cổ Định theo chỉ đạo tại Nghị Quyết số 10-NQ/TW ngày 10/02/2022 của Bộ Chính trị về định hướng chiến lược địa chất, khoáng sản và công nghiệp khai khoáng </w:t>
      </w:r>
      <w:r w:rsidRPr="00A7000C">
        <w:rPr>
          <w:color w:val="000000" w:themeColor="text1"/>
          <w:spacing w:val="-6"/>
          <w:szCs w:val="26"/>
          <w:lang w:val="de-DE"/>
        </w:rPr>
        <w:t>và Kết luận 31-KL/TW ngày 7/3/2022 của Bộ Chính trị về</w:t>
      </w:r>
      <w:r w:rsidRPr="00A7000C">
        <w:rPr>
          <w:color w:val="000000" w:themeColor="text1"/>
          <w:spacing w:val="-6"/>
          <w:szCs w:val="26"/>
          <w:lang w:val="vi-VN"/>
        </w:rPr>
        <w:t xml:space="preserve"> định hướng phát triển ngành công nghiệp bô - xít - alumin - nhôm giai đoạn đến năm 2030, tầm nhìn đến năm 2045.</w:t>
      </w:r>
    </w:p>
    <w:p w14:paraId="505872EA" w14:textId="77777777" w:rsidR="00D447D4" w:rsidRPr="00A7000C" w:rsidRDefault="00D447D4" w:rsidP="00D447D4">
      <w:pPr>
        <w:snapToGrid w:val="0"/>
        <w:spacing w:before="120" w:after="120"/>
        <w:ind w:firstLine="567"/>
        <w:jc w:val="both"/>
        <w:rPr>
          <w:rFonts w:eastAsia="MS Mincho"/>
          <w:color w:val="000000" w:themeColor="text1"/>
          <w:spacing w:val="-2"/>
          <w:lang w:val="nb-NO"/>
        </w:rPr>
      </w:pPr>
      <w:r w:rsidRPr="00A7000C">
        <w:rPr>
          <w:color w:val="000000" w:themeColor="text1"/>
          <w:lang w:val="de-DE"/>
        </w:rPr>
        <w:t xml:space="preserve">- Chế biến sâu các loại khoáng sản để tạo ra sản phẩm giá trị kinh tế cao; </w:t>
      </w:r>
      <w:r w:rsidRPr="00A7000C">
        <w:rPr>
          <w:rFonts w:eastAsia="MS Mincho"/>
          <w:color w:val="000000" w:themeColor="text1"/>
          <w:spacing w:val="-2"/>
          <w:lang w:val="vi-VN"/>
        </w:rPr>
        <w:t>đ</w:t>
      </w:r>
      <w:r w:rsidRPr="00A7000C">
        <w:rPr>
          <w:rFonts w:eastAsia="MS Mincho"/>
          <w:color w:val="000000" w:themeColor="text1"/>
          <w:spacing w:val="-2"/>
          <w:lang w:val="nb-NO"/>
        </w:rPr>
        <w:t>ầu tư/hợp tác đầu tư mở rộng nâng công suất 02 Tổ hợp alumin hiện có và đầu tư các nhà máy alumin, luyện nhôm mới với lộ trình phù hợp; nghiên cứu đầu tư các dự án nhà máy sản xuất phôi thép tại Hà Tĩnh, nhà máy sản xuất tổng ô xít đất hiếm/đất hiếm riêng rẽ, zircon siêu mịn, Pigment, titan xốp/titan kim loại và các sản phẩm chế biến sâu từ đồng cathode.</w:t>
      </w:r>
    </w:p>
    <w:p w14:paraId="6C3D59A4" w14:textId="77777777" w:rsidR="00D447D4" w:rsidRPr="00A7000C" w:rsidRDefault="00D447D4" w:rsidP="00D447D4">
      <w:pPr>
        <w:snapToGrid w:val="0"/>
        <w:spacing w:before="120" w:after="120"/>
        <w:ind w:firstLine="567"/>
        <w:jc w:val="both"/>
        <w:rPr>
          <w:color w:val="000000" w:themeColor="text1"/>
        </w:rPr>
      </w:pPr>
      <w:r w:rsidRPr="00A7000C">
        <w:rPr>
          <w:color w:val="000000" w:themeColor="text1"/>
          <w:lang w:val="vi-VN"/>
        </w:rPr>
        <w:t xml:space="preserve">- </w:t>
      </w:r>
      <w:r w:rsidRPr="00A7000C">
        <w:rPr>
          <w:color w:val="000000" w:themeColor="text1"/>
          <w:lang w:val="de-DE"/>
        </w:rPr>
        <w:t xml:space="preserve">Đẩy mạnh việc nghiên cứu, chuyển giao, tiếp thu, ứng dụng công nghệ khoa học kỹ thuật tiên tiến, chuyển đổi công nghệ, thiết bị của các công đoạn: thăm dò, khai thác, chế biến khoáng sản, bảo vệ môi trường đối với từng nhóm/loại khoáng </w:t>
      </w:r>
      <w:r w:rsidRPr="00A7000C">
        <w:rPr>
          <w:color w:val="000000" w:themeColor="text1"/>
        </w:rPr>
        <w:t xml:space="preserve">sản. Đối với khoáng sản bô-xít Tây Nguyên, titan Bình Thuận, đất hiếm Lai Châu, </w:t>
      </w:r>
      <w:proofErr w:type="spellStart"/>
      <w:r w:rsidRPr="00A7000C">
        <w:rPr>
          <w:color w:val="000000" w:themeColor="text1"/>
        </w:rPr>
        <w:t>crômit</w:t>
      </w:r>
      <w:proofErr w:type="spellEnd"/>
      <w:r w:rsidRPr="00A7000C">
        <w:rPr>
          <w:color w:val="000000" w:themeColor="text1"/>
        </w:rPr>
        <w:t xml:space="preserve"> Thanh Hóa, các mỏ/cụm mỏ khoáng sản khác có quy mô lớn như mỏ sắt Thạch Khê, mỏ đồng tỉnh Lào Cai... đầu tư phát triển hình thành các tổ hợp khai thác gắn với</w:t>
      </w:r>
      <w:r w:rsidRPr="00A7000C">
        <w:rPr>
          <w:color w:val="000000" w:themeColor="text1"/>
          <w:lang w:val="de-DE"/>
        </w:rPr>
        <w:t xml:space="preserve"> chế biến, áp dụng công nghệ tiên tiến, thiết bị hiện đại.</w:t>
      </w:r>
      <w:r w:rsidRPr="00A7000C">
        <w:rPr>
          <w:color w:val="000000" w:themeColor="text1"/>
          <w:lang w:val="vi-VN"/>
        </w:rPr>
        <w:t xml:space="preserve"> </w:t>
      </w:r>
      <w:r w:rsidRPr="00A7000C">
        <w:rPr>
          <w:color w:val="000000" w:themeColor="text1"/>
        </w:rPr>
        <w:t>Cải tạo phục hồi môi trường các mỏ khoáng sản</w:t>
      </w:r>
      <w:r w:rsidRPr="00A7000C">
        <w:rPr>
          <w:color w:val="000000" w:themeColor="text1"/>
          <w:lang w:val="vi-VN"/>
        </w:rPr>
        <w:t xml:space="preserve"> TKV</w:t>
      </w:r>
      <w:r w:rsidRPr="00A7000C">
        <w:rPr>
          <w:color w:val="000000" w:themeColor="text1"/>
        </w:rPr>
        <w:t xml:space="preserve"> ngay sau khi kết thúc theo hướng lồng ghép tái tạo, phục hồi môi trường kết hợp phát triển các dự án xanh phát triển kinh tế - xã hội và các ngành kinh tế thân thiện môi trường.</w:t>
      </w:r>
    </w:p>
    <w:p w14:paraId="08A4D23B" w14:textId="77777777" w:rsidR="00D447D4" w:rsidRPr="00A7000C" w:rsidRDefault="00D447D4" w:rsidP="00D447D4">
      <w:pPr>
        <w:snapToGrid w:val="0"/>
        <w:spacing w:before="120" w:after="120"/>
        <w:ind w:firstLine="567"/>
        <w:jc w:val="both"/>
        <w:rPr>
          <w:color w:val="000000" w:themeColor="text1"/>
          <w:lang w:val="vi-VN"/>
        </w:rPr>
      </w:pPr>
      <w:r w:rsidRPr="00A7000C">
        <w:rPr>
          <w:color w:val="000000" w:themeColor="text1"/>
          <w:lang w:val="vi-VN"/>
        </w:rPr>
        <w:t>- Đa dạng hóa sản phẩm khoáng sản phù hợp với nhu cầu thị trường tiêu thụ, mở rộng hình thức đầu tư, hợp tác nghiên cứu, đầu tư; khai thác tối đa giá trị mô hình liên thông Than - Khoáng sản - Luyện Kim để hình thành hệ sinh thái TKV phù hợp với định hướng phát triển kinh tế tuần hoàn: Than - Điện - Luyện kim.</w:t>
      </w:r>
    </w:p>
    <w:p w14:paraId="3621D968" w14:textId="77777777" w:rsidR="00D447D4" w:rsidRPr="00A7000C" w:rsidRDefault="00D447D4" w:rsidP="00D447D4">
      <w:pPr>
        <w:snapToGrid w:val="0"/>
        <w:spacing w:before="120" w:after="120"/>
        <w:ind w:firstLine="567"/>
        <w:jc w:val="both"/>
        <w:rPr>
          <w:color w:val="000000" w:themeColor="text1"/>
          <w:lang w:val="vi-VN"/>
        </w:rPr>
      </w:pPr>
      <w:r w:rsidRPr="00A7000C">
        <w:rPr>
          <w:color w:val="000000" w:themeColor="text1"/>
          <w:lang w:val="vi-VN"/>
        </w:rPr>
        <w:t>- Kết hợp với các Bộ, Ngành trung ương, các địa phương để thúc đẩy đầu tư nâng cấp, xây mới hạ tầng, logistic đáp ứng yêu cầu sản xuất, tiêu thụ các sản phẩm khoáng sản của Tập đoàn. Đảm bảo cân đối, hài hoà giữa xuất khẩu, nhập khẩu, trước hết đảm bảo nhu cầu sử dụng trong nước, cung cấp nguyên liệu cho các dự án chế biến; xuất khẩu khoáng sản đã qua chế biến đạt tiêu chuẩn xuất khẩu theo quy định, đảm bảo hiệu quả kinh tế.</w:t>
      </w:r>
    </w:p>
    <w:p w14:paraId="4B9E388E" w14:textId="10A6447E" w:rsidR="00D447D4" w:rsidRPr="00A7000C" w:rsidRDefault="00D447D4" w:rsidP="00D447D4">
      <w:pPr>
        <w:snapToGrid w:val="0"/>
        <w:spacing w:before="120" w:after="120"/>
        <w:ind w:firstLine="567"/>
        <w:jc w:val="both"/>
        <w:rPr>
          <w:color w:val="000000" w:themeColor="text1"/>
          <w:lang w:val="vi-VN"/>
        </w:rPr>
      </w:pPr>
      <w:r w:rsidRPr="00A7000C">
        <w:rPr>
          <w:color w:val="000000" w:themeColor="text1"/>
          <w:lang w:val="vi-VN"/>
        </w:rPr>
        <w:t xml:space="preserve">- Phối hợp chặt chẽ với chính quyền địa phương thực hiện tốt công tác đền bù, GPMB, tái định cư; xây dựng phương án và đề xuất cơ chế sử dụng đất sau </w:t>
      </w:r>
      <w:r w:rsidRPr="00A7000C">
        <w:rPr>
          <w:color w:val="000000" w:themeColor="text1"/>
          <w:lang w:val="vi-VN"/>
        </w:rPr>
        <w:lastRenderedPageBreak/>
        <w:t>khai thác theo hướng ưu tiên tối đa bố trí tái định canh, một phần dành cho tái định cư và một phần phục vụ phát triển kinh tế - xã hội của địa phương gắn với việc có giải pháp hoàn trả hoặc cho phép TKV hoạch toán kinh phí bồi thường, giải phóng mặt bằng nhằm bảo toàn và phát triển vốn nhà nước đầu tư tại TKV theo quy định để đảm bảo hài hòa lợi ích của Nhà nước, Tập đoàn, người dân trong khu vực thu hồi đất phục vụ các dự án đầu tư khai thác, chế biến khoáng sản, đặt biệt là đối với khoáng sản dạng bề mặt (bô</w:t>
      </w:r>
      <w:r w:rsidR="00707CCC">
        <w:rPr>
          <w:color w:val="000000" w:themeColor="text1"/>
          <w:lang w:val="vi-VN"/>
        </w:rPr>
        <w:t>-</w:t>
      </w:r>
      <w:r w:rsidRPr="00A7000C">
        <w:rPr>
          <w:color w:val="000000" w:themeColor="text1"/>
          <w:lang w:val="vi-VN"/>
        </w:rPr>
        <w:t>xít, tittan).</w:t>
      </w:r>
    </w:p>
    <w:p w14:paraId="26E90FD8" w14:textId="77777777" w:rsidR="008F3050" w:rsidRPr="00A7000C" w:rsidRDefault="008F3050" w:rsidP="008C745B">
      <w:pPr>
        <w:keepNext/>
        <w:spacing w:before="120" w:after="120"/>
        <w:ind w:firstLine="720"/>
        <w:jc w:val="both"/>
        <w:outlineLvl w:val="1"/>
        <w:rPr>
          <w:bCs/>
          <w:i/>
          <w:color w:val="000000" w:themeColor="text1"/>
          <w:lang w:val="de-DE"/>
        </w:rPr>
      </w:pPr>
      <w:r w:rsidRPr="00A7000C">
        <w:rPr>
          <w:bCs/>
          <w:i/>
          <w:color w:val="000000" w:themeColor="text1"/>
          <w:lang w:val="de-DE"/>
        </w:rPr>
        <w:t>3.2.3. Định hướng phát triển công nghiệp điện</w:t>
      </w:r>
    </w:p>
    <w:p w14:paraId="4D27BA60" w14:textId="446919BA" w:rsidR="0011055C" w:rsidRPr="00A7000C" w:rsidRDefault="0011055C" w:rsidP="0011055C">
      <w:pPr>
        <w:spacing w:before="120" w:after="120"/>
        <w:ind w:firstLine="720"/>
        <w:jc w:val="both"/>
        <w:rPr>
          <w:color w:val="000000" w:themeColor="text1"/>
          <w:lang w:val="de-DE"/>
        </w:rPr>
      </w:pPr>
      <w:r w:rsidRPr="00A7000C">
        <w:rPr>
          <w:color w:val="000000" w:themeColor="text1"/>
          <w:lang w:val="de-DE"/>
        </w:rPr>
        <w:t xml:space="preserve">- </w:t>
      </w:r>
      <w:r w:rsidR="00242037" w:rsidRPr="00A7000C">
        <w:rPr>
          <w:color w:val="000000" w:themeColor="text1"/>
          <w:lang w:val="de-DE"/>
        </w:rPr>
        <w:t>Cải</w:t>
      </w:r>
      <w:r w:rsidR="00242037" w:rsidRPr="00A7000C">
        <w:rPr>
          <w:color w:val="000000" w:themeColor="text1"/>
          <w:lang w:val="vi-VN"/>
        </w:rPr>
        <w:t xml:space="preserve"> tạo, nâng cấp, đổi mới công nghệ</w:t>
      </w:r>
      <w:r w:rsidRPr="00A7000C">
        <w:rPr>
          <w:color w:val="000000" w:themeColor="text1"/>
          <w:lang w:val="de-DE"/>
        </w:rPr>
        <w:t xml:space="preserve"> các nhà</w:t>
      </w:r>
      <w:r w:rsidRPr="00A7000C">
        <w:rPr>
          <w:color w:val="000000" w:themeColor="text1"/>
          <w:lang w:val="vi-VN"/>
        </w:rPr>
        <w:t xml:space="preserve"> máy </w:t>
      </w:r>
      <w:r w:rsidRPr="00A7000C">
        <w:rPr>
          <w:color w:val="000000" w:themeColor="text1"/>
          <w:lang w:val="de-DE"/>
        </w:rPr>
        <w:t>điện than hiện</w:t>
      </w:r>
      <w:r w:rsidRPr="00A7000C">
        <w:rPr>
          <w:color w:val="000000" w:themeColor="text1"/>
          <w:lang w:val="vi-VN"/>
        </w:rPr>
        <w:t xml:space="preserve"> có </w:t>
      </w:r>
      <w:r w:rsidRPr="00A7000C">
        <w:rPr>
          <w:color w:val="000000" w:themeColor="text1"/>
          <w:lang w:val="de-DE"/>
        </w:rPr>
        <w:t>để tận dụng nguồn</w:t>
      </w:r>
      <w:r w:rsidRPr="00A7000C">
        <w:rPr>
          <w:color w:val="000000" w:themeColor="text1"/>
          <w:lang w:val="vi-VN"/>
        </w:rPr>
        <w:t xml:space="preserve"> </w:t>
      </w:r>
      <w:r w:rsidRPr="00A7000C">
        <w:rPr>
          <w:color w:val="000000" w:themeColor="text1"/>
          <w:lang w:val="de-DE"/>
        </w:rPr>
        <w:t>than chất</w:t>
      </w:r>
      <w:r w:rsidRPr="00A7000C">
        <w:rPr>
          <w:color w:val="000000" w:themeColor="text1"/>
          <w:lang w:val="vi-VN"/>
        </w:rPr>
        <w:t xml:space="preserve"> </w:t>
      </w:r>
      <w:r w:rsidRPr="00A7000C">
        <w:rPr>
          <w:color w:val="000000" w:themeColor="text1"/>
          <w:lang w:val="de-DE"/>
        </w:rPr>
        <w:t>lượng</w:t>
      </w:r>
      <w:r w:rsidRPr="00A7000C">
        <w:rPr>
          <w:color w:val="000000" w:themeColor="text1"/>
          <w:lang w:val="vi-VN"/>
        </w:rPr>
        <w:t xml:space="preserve"> </w:t>
      </w:r>
      <w:r w:rsidRPr="00A7000C">
        <w:rPr>
          <w:color w:val="000000" w:themeColor="text1"/>
          <w:lang w:val="de-DE"/>
        </w:rPr>
        <w:t>thấp, hoàn</w:t>
      </w:r>
      <w:r w:rsidRPr="00A7000C">
        <w:rPr>
          <w:color w:val="000000" w:themeColor="text1"/>
          <w:lang w:val="vi-VN"/>
        </w:rPr>
        <w:t xml:space="preserve"> thành dự án</w:t>
      </w:r>
      <w:r w:rsidR="00242037" w:rsidRPr="00A7000C">
        <w:rPr>
          <w:color w:val="000000" w:themeColor="text1"/>
          <w:lang w:val="vi-VN"/>
        </w:rPr>
        <w:t xml:space="preserve"> đầu tư</w:t>
      </w:r>
      <w:r w:rsidRPr="00A7000C">
        <w:rPr>
          <w:color w:val="000000" w:themeColor="text1"/>
          <w:lang w:val="vi-VN"/>
        </w:rPr>
        <w:t xml:space="preserve"> đã có trong Quy hoạch điện VIII </w:t>
      </w:r>
      <w:r w:rsidR="00242037" w:rsidRPr="00A7000C">
        <w:rPr>
          <w:color w:val="000000" w:themeColor="text1"/>
          <w:lang w:val="vi-VN"/>
        </w:rPr>
        <w:t>(</w:t>
      </w:r>
      <w:r w:rsidRPr="00A7000C">
        <w:rPr>
          <w:color w:val="000000" w:themeColor="text1"/>
          <w:lang w:val="vi-VN"/>
        </w:rPr>
        <w:t>Nhiệt điện Na Dương II</w:t>
      </w:r>
      <w:r w:rsidR="00242037" w:rsidRPr="00A7000C">
        <w:rPr>
          <w:color w:val="000000" w:themeColor="text1"/>
          <w:lang w:val="vi-VN"/>
        </w:rPr>
        <w:t>)</w:t>
      </w:r>
      <w:r w:rsidRPr="00A7000C">
        <w:rPr>
          <w:color w:val="000000" w:themeColor="text1"/>
          <w:lang w:val="vi-VN"/>
        </w:rPr>
        <w:t>.</w:t>
      </w:r>
    </w:p>
    <w:p w14:paraId="0825CD85" w14:textId="2FD32709" w:rsidR="0011055C" w:rsidRPr="00A7000C" w:rsidRDefault="0011055C" w:rsidP="0011055C">
      <w:pPr>
        <w:spacing w:before="120" w:after="120"/>
        <w:ind w:firstLine="720"/>
        <w:jc w:val="both"/>
        <w:rPr>
          <w:color w:val="000000" w:themeColor="text1"/>
          <w:lang w:val="de-DE"/>
        </w:rPr>
      </w:pPr>
      <w:r w:rsidRPr="00A7000C">
        <w:rPr>
          <w:color w:val="000000" w:themeColor="text1"/>
          <w:lang w:val="de-DE"/>
        </w:rPr>
        <w:t xml:space="preserve">- </w:t>
      </w:r>
      <w:r w:rsidR="00242037" w:rsidRPr="00A7000C">
        <w:rPr>
          <w:color w:val="000000" w:themeColor="text1"/>
          <w:lang w:val="de-DE"/>
        </w:rPr>
        <w:t>Nghiên</w:t>
      </w:r>
      <w:r w:rsidR="00242037" w:rsidRPr="00A7000C">
        <w:rPr>
          <w:color w:val="000000" w:themeColor="text1"/>
          <w:lang w:val="vi-VN"/>
        </w:rPr>
        <w:t xml:space="preserve"> cứu đ</w:t>
      </w:r>
      <w:r w:rsidRPr="00A7000C">
        <w:rPr>
          <w:color w:val="000000" w:themeColor="text1"/>
          <w:lang w:val="de-DE"/>
        </w:rPr>
        <w:t>ầu tư một số dự án NLTT</w:t>
      </w:r>
      <w:r w:rsidR="004B23B1" w:rsidRPr="00A7000C">
        <w:rPr>
          <w:color w:val="000000" w:themeColor="text1"/>
          <w:lang w:val="vi-VN"/>
        </w:rPr>
        <w:t xml:space="preserve">, </w:t>
      </w:r>
      <w:r w:rsidR="004B23B1" w:rsidRPr="00A7000C">
        <w:rPr>
          <w:color w:val="000000" w:themeColor="text1"/>
          <w:spacing w:val="-10"/>
          <w:szCs w:val="28"/>
          <w:lang w:val="vi-VN"/>
        </w:rPr>
        <w:t>triển khai các dự án điện mặt trời áp mái tại các văn phòng, trụ sở tại các đơn vị của TKV</w:t>
      </w:r>
      <w:r w:rsidRPr="00A7000C">
        <w:rPr>
          <w:color w:val="000000" w:themeColor="text1"/>
          <w:lang w:val="vi-VN"/>
        </w:rPr>
        <w:t>; hình thành các tổ hợp cung cấp năng lượng theo mô hình tự sản - tự tiêu.</w:t>
      </w:r>
      <w:r w:rsidRPr="00A7000C">
        <w:rPr>
          <w:color w:val="000000" w:themeColor="text1"/>
          <w:lang w:val="de-DE"/>
        </w:rPr>
        <w:t xml:space="preserve"> Trong đó</w:t>
      </w:r>
      <w:r w:rsidRPr="00A7000C">
        <w:rPr>
          <w:color w:val="000000" w:themeColor="text1"/>
          <w:lang w:val="vi-VN"/>
        </w:rPr>
        <w:t>,</w:t>
      </w:r>
      <w:r w:rsidRPr="00A7000C">
        <w:rPr>
          <w:color w:val="000000" w:themeColor="text1"/>
          <w:lang w:val="de-DE"/>
        </w:rPr>
        <w:t xml:space="preserve"> tập trung vào dự án điện mặt trời</w:t>
      </w:r>
      <w:r w:rsidRPr="00A7000C">
        <w:rPr>
          <w:color w:val="000000" w:themeColor="text1"/>
          <w:lang w:val="vi-VN"/>
        </w:rPr>
        <w:t xml:space="preserve"> trên hồ thuỷ điện Đồng Nai 5; điện mặt trời, </w:t>
      </w:r>
      <w:r w:rsidRPr="00A7000C">
        <w:rPr>
          <w:color w:val="000000" w:themeColor="text1"/>
          <w:lang w:val="de-DE"/>
        </w:rPr>
        <w:t>điện gió khu</w:t>
      </w:r>
      <w:r w:rsidRPr="00A7000C">
        <w:rPr>
          <w:color w:val="000000" w:themeColor="text1"/>
          <w:lang w:val="vi-VN"/>
        </w:rPr>
        <w:t xml:space="preserve"> vực</w:t>
      </w:r>
      <w:r w:rsidRPr="00A7000C">
        <w:rPr>
          <w:color w:val="000000" w:themeColor="text1"/>
          <w:lang w:val="de-DE"/>
        </w:rPr>
        <w:t xml:space="preserve"> Tây Nguyên tại các khu vực đã hoàn thành việc khai thác bô xít</w:t>
      </w:r>
      <w:r w:rsidRPr="00A7000C">
        <w:rPr>
          <w:color w:val="000000" w:themeColor="text1"/>
          <w:lang w:val="vi-VN"/>
        </w:rPr>
        <w:t>; các khu vực bãi thải mỏ tiến tới</w:t>
      </w:r>
      <w:r w:rsidRPr="00A7000C">
        <w:rPr>
          <w:color w:val="000000" w:themeColor="text1"/>
          <w:lang w:val="de-DE"/>
        </w:rPr>
        <w:t xml:space="preserve"> dần hình thành các tổ hợp công nghiệp Than</w:t>
      </w:r>
      <w:r w:rsidRPr="00A7000C">
        <w:rPr>
          <w:color w:val="000000" w:themeColor="text1"/>
          <w:lang w:val="vi-VN"/>
        </w:rPr>
        <w:t>/NLTT</w:t>
      </w:r>
      <w:r w:rsidRPr="00A7000C">
        <w:rPr>
          <w:color w:val="000000" w:themeColor="text1"/>
          <w:lang w:val="de-DE"/>
        </w:rPr>
        <w:t xml:space="preserve"> - Điện - Alumin, nhôm.</w:t>
      </w:r>
    </w:p>
    <w:p w14:paraId="2D4A1639" w14:textId="77777777" w:rsidR="0011055C" w:rsidRPr="00A7000C" w:rsidRDefault="0011055C" w:rsidP="0011055C">
      <w:pPr>
        <w:spacing w:before="120" w:after="120"/>
        <w:ind w:firstLine="720"/>
        <w:jc w:val="both"/>
        <w:rPr>
          <w:color w:val="000000" w:themeColor="text1"/>
          <w:lang w:val="vi-VN"/>
        </w:rPr>
      </w:pPr>
      <w:r w:rsidRPr="00A7000C">
        <w:rPr>
          <w:color w:val="000000" w:themeColor="text1"/>
          <w:lang w:val="vi-VN"/>
        </w:rPr>
        <w:t>- Chuẩn bị các nguồn lực về con người, hạ tầng và mô hình tổ chức để sẵn sàng tham gia thị trường bán lẻ điện cạnh tranh.</w:t>
      </w:r>
    </w:p>
    <w:p w14:paraId="295F8C64" w14:textId="2592F370" w:rsidR="0011055C" w:rsidRPr="00A7000C" w:rsidRDefault="0011055C" w:rsidP="0011055C">
      <w:pPr>
        <w:keepNext/>
        <w:spacing w:before="120" w:after="120"/>
        <w:ind w:firstLine="720"/>
        <w:jc w:val="both"/>
        <w:outlineLvl w:val="1"/>
        <w:rPr>
          <w:color w:val="000000" w:themeColor="text1"/>
          <w:lang w:val="vi-VN"/>
        </w:rPr>
      </w:pPr>
      <w:r w:rsidRPr="00A7000C">
        <w:rPr>
          <w:color w:val="000000" w:themeColor="text1"/>
          <w:lang w:val="vi-VN"/>
        </w:rPr>
        <w:t xml:space="preserve">- Thực hiện chuyển đổi </w:t>
      </w:r>
      <w:r w:rsidR="0050289E" w:rsidRPr="00A7000C">
        <w:rPr>
          <w:color w:val="000000" w:themeColor="text1"/>
          <w:lang w:val="vi-VN"/>
        </w:rPr>
        <w:t>nhiên liệu</w:t>
      </w:r>
      <w:r w:rsidRPr="00A7000C">
        <w:rPr>
          <w:color w:val="000000" w:themeColor="text1"/>
          <w:lang w:val="vi-VN"/>
        </w:rPr>
        <w:t xml:space="preserve"> </w:t>
      </w:r>
      <w:r w:rsidR="0050289E" w:rsidRPr="00A7000C">
        <w:rPr>
          <w:color w:val="000000" w:themeColor="text1"/>
          <w:lang w:val="vi-VN"/>
        </w:rPr>
        <w:t>theo lộ trình phù hợp</w:t>
      </w:r>
      <w:r w:rsidRPr="00A7000C">
        <w:rPr>
          <w:color w:val="000000" w:themeColor="text1"/>
          <w:lang w:val="vi-VN"/>
        </w:rPr>
        <w:t xml:space="preserve"> gắn với hiện đại hoá sản xuất, quản trị nhà máy điện tiên tiến; áp dụng các công nghệ giảm phát thải, công nghệ xanh phù hợp với xu hướng phát triển công nghệ của thế giới. Định hướng thực hiện chuyển đổi nhiên liệu sang sinh khối và amoniac với các nhà máy nhiệt điện than đã vận hành sau 20 năm khi giá thành phù hợp</w:t>
      </w:r>
      <w:r w:rsidR="00242037" w:rsidRPr="00A7000C">
        <w:rPr>
          <w:color w:val="000000" w:themeColor="text1"/>
          <w:lang w:val="vi-VN"/>
        </w:rPr>
        <w:t xml:space="preserve"> và có hành lang pháp lý đầy đủ.</w:t>
      </w:r>
    </w:p>
    <w:p w14:paraId="1191C484" w14:textId="634C9D39" w:rsidR="00242037" w:rsidRPr="00A7000C" w:rsidRDefault="00242037" w:rsidP="0011055C">
      <w:pPr>
        <w:keepNext/>
        <w:spacing w:before="120" w:after="120"/>
        <w:ind w:firstLine="720"/>
        <w:jc w:val="both"/>
        <w:outlineLvl w:val="1"/>
        <w:rPr>
          <w:color w:val="000000" w:themeColor="text1"/>
          <w:lang w:val="vi-VN"/>
        </w:rPr>
      </w:pPr>
      <w:r w:rsidRPr="00A7000C">
        <w:rPr>
          <w:color w:val="000000" w:themeColor="text1"/>
          <w:lang w:val="vi-VN"/>
        </w:rPr>
        <w:t>- Chuẩn bị các nguồn lực về con người, hạ tầng và mô hình tổ chức để sẵn sàng tham gia thị trường bán lẻ điện canh tranh.</w:t>
      </w:r>
    </w:p>
    <w:p w14:paraId="5CBFBE5F" w14:textId="373FE5CC" w:rsidR="008F3050" w:rsidRPr="00A7000C" w:rsidRDefault="008F3050" w:rsidP="0011055C">
      <w:pPr>
        <w:keepNext/>
        <w:spacing w:before="120" w:after="120"/>
        <w:ind w:firstLine="720"/>
        <w:jc w:val="both"/>
        <w:outlineLvl w:val="1"/>
        <w:rPr>
          <w:bCs/>
          <w:i/>
          <w:color w:val="000000" w:themeColor="text1"/>
          <w:lang w:val="de-DE"/>
        </w:rPr>
      </w:pPr>
      <w:r w:rsidRPr="00A7000C">
        <w:rPr>
          <w:bCs/>
          <w:i/>
          <w:color w:val="000000" w:themeColor="text1"/>
          <w:lang w:val="de-DE"/>
        </w:rPr>
        <w:t>3.2.4. Định hướng phát triển vật liệu nổ công nghiệp, hóa chất</w:t>
      </w:r>
    </w:p>
    <w:p w14:paraId="41EFBA43" w14:textId="77777777" w:rsidR="0011055C" w:rsidRPr="00A7000C" w:rsidRDefault="0011055C" w:rsidP="0011055C">
      <w:pPr>
        <w:tabs>
          <w:tab w:val="num" w:pos="720"/>
        </w:tabs>
        <w:spacing w:before="120" w:after="120" w:line="245" w:lineRule="auto"/>
        <w:ind w:firstLine="720"/>
        <w:jc w:val="both"/>
        <w:rPr>
          <w:color w:val="000000" w:themeColor="text1"/>
          <w:lang w:val="de-DE"/>
        </w:rPr>
      </w:pPr>
      <w:r w:rsidRPr="00A7000C">
        <w:rPr>
          <w:color w:val="000000" w:themeColor="text1"/>
          <w:lang w:val="de-DE"/>
        </w:rPr>
        <w:t>- Tiếp tục phát triển sản phẩm cốt lõi là VLNCN, tiền chất thuốc nổ và chuỗi sản phẩm dịch vụ.  Phát triển sản xuất một số loại tiền chất thuốc nổ khác như: natri nitrat (NaNO</w:t>
      </w:r>
      <w:r w:rsidRPr="00A7000C">
        <w:rPr>
          <w:color w:val="000000" w:themeColor="text1"/>
          <w:vertAlign w:val="subscript"/>
          <w:lang w:val="de-DE"/>
        </w:rPr>
        <w:t>3</w:t>
      </w:r>
      <w:r w:rsidRPr="00A7000C">
        <w:rPr>
          <w:color w:val="000000" w:themeColor="text1"/>
          <w:lang w:val="de-DE"/>
        </w:rPr>
        <w:t>)...</w:t>
      </w:r>
    </w:p>
    <w:p w14:paraId="24C97D26" w14:textId="77777777" w:rsidR="0011055C" w:rsidRPr="00A7000C" w:rsidRDefault="0011055C" w:rsidP="0011055C">
      <w:pPr>
        <w:tabs>
          <w:tab w:val="num" w:pos="720"/>
        </w:tabs>
        <w:spacing w:before="120" w:after="120" w:line="245" w:lineRule="auto"/>
        <w:ind w:firstLine="720"/>
        <w:jc w:val="both"/>
        <w:rPr>
          <w:color w:val="000000" w:themeColor="text1"/>
          <w:lang w:val="vi-VN"/>
        </w:rPr>
      </w:pPr>
      <w:r w:rsidRPr="00A7000C">
        <w:rPr>
          <w:color w:val="000000" w:themeColor="text1"/>
          <w:lang w:val="de-DE"/>
        </w:rPr>
        <w:t>- Nghiên cứu sản xuất, ứng dụng thay thế dần nguyên liệu, vật tư đang nhập khẩu (amoniac</w:t>
      </w:r>
      <w:r w:rsidRPr="00A7000C">
        <w:rPr>
          <w:color w:val="000000" w:themeColor="text1"/>
          <w:lang w:val="vi-VN"/>
        </w:rPr>
        <w:t>-</w:t>
      </w:r>
      <w:r w:rsidRPr="00A7000C">
        <w:rPr>
          <w:color w:val="000000" w:themeColor="text1"/>
          <w:lang w:val="de-DE"/>
        </w:rPr>
        <w:t>NH</w:t>
      </w:r>
      <w:r w:rsidRPr="00A7000C">
        <w:rPr>
          <w:color w:val="000000" w:themeColor="text1"/>
          <w:vertAlign w:val="subscript"/>
          <w:lang w:val="de-DE"/>
        </w:rPr>
        <w:t>3</w:t>
      </w:r>
      <w:r w:rsidRPr="00A7000C">
        <w:rPr>
          <w:color w:val="000000" w:themeColor="text1"/>
          <w:lang w:val="de-DE"/>
        </w:rPr>
        <w:t>...) để phục vụ cho các dây chuyền sản xuất: amoni nitrat,</w:t>
      </w:r>
      <w:r w:rsidRPr="00A7000C">
        <w:rPr>
          <w:color w:val="000000" w:themeColor="text1"/>
          <w:lang w:val="vi-VN"/>
        </w:rPr>
        <w:t xml:space="preserve"> nhũ tương hầm lò, nhũ tương rời, chuyển đổi năng lượng xanh...</w:t>
      </w:r>
    </w:p>
    <w:p w14:paraId="2A5EDB1A" w14:textId="77777777" w:rsidR="00D447D4" w:rsidRPr="00A7000C" w:rsidRDefault="00D447D4" w:rsidP="00D447D4">
      <w:pPr>
        <w:spacing w:before="120" w:after="120"/>
        <w:ind w:firstLine="720"/>
        <w:jc w:val="both"/>
        <w:rPr>
          <w:color w:val="000000" w:themeColor="text1"/>
          <w:lang w:val="vi-VN"/>
        </w:rPr>
      </w:pPr>
      <w:r w:rsidRPr="00A7000C">
        <w:rPr>
          <w:color w:val="000000" w:themeColor="text1"/>
          <w:lang w:val="de-DE"/>
        </w:rPr>
        <w:t>- Đầu tư sản xuất</w:t>
      </w:r>
      <w:r w:rsidRPr="00A7000C">
        <w:rPr>
          <w:color w:val="000000" w:themeColor="text1"/>
          <w:lang w:val="vi-VN"/>
        </w:rPr>
        <w:t xml:space="preserve"> phân bón, tham gia chuỗi sản xuất cung ứng</w:t>
      </w:r>
      <w:r w:rsidRPr="00A7000C">
        <w:rPr>
          <w:color w:val="000000" w:themeColor="text1"/>
          <w:lang w:val="de-DE"/>
        </w:rPr>
        <w:t xml:space="preserve"> các sản phẩm hóa chất cơ bản dùng trong công nghiệp khai thác và chế biến khoáng sản, hóa dầu; công nghiệp xử lý nước, sản xuất chất tẩy rửa</w:t>
      </w:r>
      <w:r w:rsidRPr="00A7000C">
        <w:rPr>
          <w:color w:val="000000" w:themeColor="text1"/>
          <w:lang w:val="vi-VN"/>
        </w:rPr>
        <w:t xml:space="preserve">, xút lỏng, </w:t>
      </w:r>
      <w:r w:rsidRPr="00A7000C">
        <w:rPr>
          <w:color w:val="000000" w:themeColor="text1"/>
          <w:lang w:val="de-DE"/>
        </w:rPr>
        <w:t>một số sản phẩm phụ trợ khác cho nông nghiệp</w:t>
      </w:r>
      <w:r w:rsidRPr="00A7000C">
        <w:rPr>
          <w:color w:val="000000" w:themeColor="text1"/>
          <w:lang w:val="vi-VN"/>
        </w:rPr>
        <w:t xml:space="preserve"> và các chế phẩm kèm theo </w:t>
      </w:r>
      <w:r w:rsidRPr="00A7000C">
        <w:rPr>
          <w:color w:val="000000" w:themeColor="text1"/>
          <w:lang w:val="de-DE"/>
        </w:rPr>
        <w:t>tiến</w:t>
      </w:r>
      <w:r w:rsidRPr="00A7000C">
        <w:rPr>
          <w:color w:val="000000" w:themeColor="text1"/>
          <w:lang w:val="vi-VN"/>
        </w:rPr>
        <w:t xml:space="preserve"> tới doanh thu hoá chất tiệm cận với sản phẩm chính.</w:t>
      </w:r>
    </w:p>
    <w:p w14:paraId="656D0A0A" w14:textId="1628C4D3" w:rsidR="00A47BB2" w:rsidRPr="00A7000C" w:rsidRDefault="0011055C" w:rsidP="0011055C">
      <w:pPr>
        <w:spacing w:before="120" w:after="120"/>
        <w:ind w:firstLine="720"/>
        <w:jc w:val="both"/>
        <w:rPr>
          <w:color w:val="000000" w:themeColor="text1"/>
          <w:lang w:val="de-DE"/>
        </w:rPr>
      </w:pPr>
      <w:r w:rsidRPr="00A7000C">
        <w:rPr>
          <w:color w:val="000000" w:themeColor="text1"/>
          <w:lang w:val="vi-VN"/>
        </w:rPr>
        <w:lastRenderedPageBreak/>
        <w:t>- Mở rộng thị trường xuất khẩu các sản phẩm VLNCN, tiền chất thuốc nổ và dịch vụ khoan, nổ, mìn ra các nước trong khu vực như Lào, Campuchia, Inđônêxia...</w:t>
      </w:r>
    </w:p>
    <w:p w14:paraId="232708E3" w14:textId="77777777" w:rsidR="008F3050" w:rsidRPr="00A7000C" w:rsidRDefault="008F3050" w:rsidP="008F3050">
      <w:pPr>
        <w:keepNext/>
        <w:spacing w:before="120" w:after="120"/>
        <w:ind w:firstLine="720"/>
        <w:jc w:val="both"/>
        <w:outlineLvl w:val="1"/>
        <w:rPr>
          <w:b/>
          <w:bCs/>
          <w:color w:val="000000" w:themeColor="text1"/>
          <w:lang w:val="de-DE"/>
        </w:rPr>
      </w:pPr>
      <w:r w:rsidRPr="00A7000C">
        <w:rPr>
          <w:b/>
          <w:bCs/>
          <w:color w:val="000000" w:themeColor="text1"/>
          <w:lang w:val="de-DE"/>
        </w:rPr>
        <w:t>3.3. Định hướng phát triển mô hình kinh doanh, mô hình tổ chức</w:t>
      </w:r>
    </w:p>
    <w:p w14:paraId="2B8CAB7B"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 xml:space="preserve">3.3.1. </w:t>
      </w:r>
      <w:bookmarkStart w:id="86" w:name="_Toc100124819"/>
      <w:r w:rsidRPr="00A7000C">
        <w:rPr>
          <w:bCs/>
          <w:i/>
          <w:color w:val="000000" w:themeColor="text1"/>
          <w:lang w:val="de-DE"/>
        </w:rPr>
        <w:t>Định hướng phát triển mô hình kinh doanh</w:t>
      </w:r>
      <w:bookmarkEnd w:id="86"/>
    </w:p>
    <w:p w14:paraId="4E9B5E4E" w14:textId="35EF5FD8" w:rsidR="008F3050" w:rsidRPr="00A7000C" w:rsidRDefault="008F3050" w:rsidP="008F3050">
      <w:pPr>
        <w:spacing w:before="120" w:after="120"/>
        <w:ind w:firstLine="720"/>
        <w:jc w:val="both"/>
        <w:rPr>
          <w:color w:val="000000" w:themeColor="text1"/>
          <w:lang w:val="nb-NO"/>
        </w:rPr>
      </w:pPr>
      <w:r w:rsidRPr="00A7000C">
        <w:rPr>
          <w:color w:val="000000" w:themeColor="text1"/>
          <w:lang w:val="nb-NO"/>
        </w:rPr>
        <w:t xml:space="preserve">Gắn kinh doanh với sản xuất tạo ra chuỗi giá trị </w:t>
      </w:r>
      <w:r w:rsidR="008C45E0" w:rsidRPr="00A7000C">
        <w:rPr>
          <w:color w:val="000000" w:themeColor="text1"/>
          <w:lang w:val="nb-NO"/>
        </w:rPr>
        <w:t>khai thác, chế biến than - khoáng sản, sản xuất điện, luyện kim, VLNCN, dịch vụ logistic phù hợp mô hình kinh tế tuần hoàn thông qua sử dụng năng lượng tái tạo, loại bỏ việc sử dụng các hóa chất độc hại, tái sử dụng, tái chế chất thải (đất đá thải, nước thải đã qua xử lý, chất thải công nghiệp...) làm nguyên vật liệu cho phát triển hạ tầng và công nghiệp</w:t>
      </w:r>
      <w:r w:rsidRPr="00A7000C">
        <w:rPr>
          <w:color w:val="000000" w:themeColor="text1"/>
          <w:lang w:val="nb-NO"/>
        </w:rPr>
        <w:t>; đi đôi với phát triển theo chiều rộng, tăng cường phát triển theo chiều sâu bằng cách áp dụng công nghệ mới tiên tiến, hiện đại. Từng bước tiến tới liên thông 03 phân ngành sản xuất kinh doanh chính của TKV là “</w:t>
      </w:r>
      <w:bookmarkStart w:id="87" w:name="_Hlk98052516"/>
      <w:r w:rsidRPr="00A7000C">
        <w:rPr>
          <w:color w:val="000000" w:themeColor="text1"/>
          <w:lang w:val="nb-NO"/>
        </w:rPr>
        <w:t>Than - Điện - Luyện kim</w:t>
      </w:r>
      <w:bookmarkEnd w:id="87"/>
      <w:r w:rsidRPr="00A7000C">
        <w:rPr>
          <w:color w:val="000000" w:themeColor="text1"/>
          <w:lang w:val="nb-NO"/>
        </w:rPr>
        <w:t>”.</w:t>
      </w:r>
    </w:p>
    <w:p w14:paraId="397DC142"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3.3.2. Định hướng phát triển mô hình tổ chức Công ty mẹ - TKV</w:t>
      </w:r>
    </w:p>
    <w:p w14:paraId="286BE289" w14:textId="77777777" w:rsidR="008F3050" w:rsidRPr="00A7000C" w:rsidRDefault="008F3050" w:rsidP="008F3050">
      <w:pPr>
        <w:spacing w:before="120" w:after="120"/>
        <w:ind w:firstLine="720"/>
        <w:jc w:val="both"/>
        <w:rPr>
          <w:color w:val="000000" w:themeColor="text1"/>
          <w:lang w:val="nb-NO"/>
        </w:rPr>
      </w:pPr>
      <w:r w:rsidRPr="00A7000C">
        <w:rPr>
          <w:color w:val="000000" w:themeColor="text1"/>
          <w:lang w:val="nb-NO"/>
        </w:rPr>
        <w:t>- TKV tiếp tục hoạt động theo mô hình hoạt động hỗn hợp, theo đó Công ty mẹ -TKV vừa thực hiện chức năng đầu tư tài chính, vừa trực tiếp hoạt động sản xuất - kinh doanh.</w:t>
      </w:r>
    </w:p>
    <w:p w14:paraId="7969C346" w14:textId="77777777" w:rsidR="0011055C" w:rsidRPr="00A7000C" w:rsidRDefault="0011055C" w:rsidP="0011055C">
      <w:pPr>
        <w:spacing w:before="120" w:after="120" w:line="245" w:lineRule="auto"/>
        <w:ind w:firstLine="720"/>
        <w:jc w:val="both"/>
        <w:rPr>
          <w:color w:val="000000" w:themeColor="text1"/>
          <w:lang w:val="nb-NO"/>
        </w:rPr>
      </w:pPr>
      <w:r w:rsidRPr="00A7000C">
        <w:rPr>
          <w:color w:val="000000" w:themeColor="text1"/>
          <w:lang w:val="nb-NO"/>
        </w:rPr>
        <w:t>- Chủ động phân công, hoàn thành nhiệm vụ của các đơn vị chế biến, kho vận, giao nhận và kinh doanh than thuộc Công ty mẹ - TKV nhằm chủ động trong công tác tiêu thụ than, nhập khẩu than.</w:t>
      </w:r>
    </w:p>
    <w:p w14:paraId="685342B5" w14:textId="77777777" w:rsidR="008F3050" w:rsidRPr="00A7000C" w:rsidRDefault="008F3050" w:rsidP="008F3050">
      <w:pPr>
        <w:spacing w:before="120" w:after="120"/>
        <w:ind w:firstLine="720"/>
        <w:jc w:val="both"/>
        <w:rPr>
          <w:color w:val="000000" w:themeColor="text1"/>
          <w:lang w:val="nb-NO"/>
        </w:rPr>
      </w:pPr>
      <w:r w:rsidRPr="00A7000C">
        <w:rPr>
          <w:color w:val="000000" w:themeColor="text1"/>
          <w:lang w:val="nb-NO"/>
        </w:rPr>
        <w:t>- Thực hiện lộ trình cổ phần hóa Công ty mẹ - TKV vào thời điểm phù hợp theo tiến độ do Chính phủ phê duyệt.</w:t>
      </w:r>
    </w:p>
    <w:p w14:paraId="5D330E91" w14:textId="77777777" w:rsidR="008F3050" w:rsidRPr="00A7000C" w:rsidRDefault="008F3050" w:rsidP="008F3050">
      <w:pPr>
        <w:keepNext/>
        <w:spacing w:before="120" w:after="120"/>
        <w:ind w:firstLine="720"/>
        <w:jc w:val="both"/>
        <w:outlineLvl w:val="1"/>
        <w:rPr>
          <w:bCs/>
          <w:i/>
          <w:color w:val="000000" w:themeColor="text1"/>
          <w:lang w:val="de-DE"/>
        </w:rPr>
      </w:pPr>
      <w:r w:rsidRPr="00A7000C">
        <w:rPr>
          <w:bCs/>
          <w:i/>
          <w:color w:val="000000" w:themeColor="text1"/>
          <w:lang w:val="de-DE"/>
        </w:rPr>
        <w:t xml:space="preserve">3.3.3. Định hướng </w:t>
      </w:r>
      <w:r w:rsidR="003E6923" w:rsidRPr="00A7000C">
        <w:rPr>
          <w:bCs/>
          <w:i/>
          <w:color w:val="000000" w:themeColor="text1"/>
          <w:lang w:val="de-DE"/>
        </w:rPr>
        <w:t>phát triển mô hình tổ chức các c</w:t>
      </w:r>
      <w:r w:rsidRPr="00A7000C">
        <w:rPr>
          <w:bCs/>
          <w:i/>
          <w:color w:val="000000" w:themeColor="text1"/>
          <w:lang w:val="de-DE"/>
        </w:rPr>
        <w:t>ông ty thành viên</w:t>
      </w:r>
    </w:p>
    <w:p w14:paraId="0AC2B156" w14:textId="77777777" w:rsidR="00B149A3" w:rsidRPr="00A7000C" w:rsidRDefault="00B149A3" w:rsidP="00B149A3">
      <w:pPr>
        <w:spacing w:before="120" w:after="120" w:line="245" w:lineRule="auto"/>
        <w:ind w:firstLine="720"/>
        <w:jc w:val="both"/>
        <w:rPr>
          <w:color w:val="000000" w:themeColor="text1"/>
          <w:lang w:val="nb-NO"/>
        </w:rPr>
      </w:pPr>
      <w:r w:rsidRPr="00A7000C">
        <w:rPr>
          <w:color w:val="000000" w:themeColor="text1"/>
          <w:lang w:val="nb-NO"/>
        </w:rPr>
        <w:t xml:space="preserve">- Duy trì tỷ lệ nắm giữ 100% vốn điều lệ hoặc nắm giữ cổ phần chi phối ở các công ty con hoạt động trong các lĩnh vực kinh doanh chính và liên quan đến ngành nghề kinh doanh chính. </w:t>
      </w:r>
    </w:p>
    <w:p w14:paraId="6A19EFDB" w14:textId="77777777" w:rsidR="00B149A3" w:rsidRPr="00A7000C" w:rsidRDefault="00B149A3" w:rsidP="00B149A3">
      <w:pPr>
        <w:spacing w:before="120" w:after="120" w:line="245" w:lineRule="auto"/>
        <w:ind w:firstLine="720"/>
        <w:jc w:val="both"/>
        <w:rPr>
          <w:bCs/>
          <w:i/>
          <w:color w:val="000000" w:themeColor="text1"/>
          <w:lang w:val="vi-VN"/>
        </w:rPr>
      </w:pPr>
      <w:r w:rsidRPr="00A7000C">
        <w:rPr>
          <w:color w:val="000000" w:themeColor="text1"/>
          <w:lang w:val="nb-NO"/>
        </w:rPr>
        <w:t xml:space="preserve">- Tổ chức lại nhằm nâng cao hiệu quả hoạt động của các đơn vị thành viên: </w:t>
      </w:r>
      <w:r w:rsidRPr="00A7000C">
        <w:rPr>
          <w:bCs/>
          <w:color w:val="000000" w:themeColor="text1"/>
        </w:rPr>
        <w:t>H</w:t>
      </w:r>
      <w:r w:rsidRPr="00A7000C">
        <w:rPr>
          <w:bCs/>
          <w:color w:val="000000" w:themeColor="text1"/>
          <w:lang w:val="vi-VN"/>
        </w:rPr>
        <w:t>ợp nhất nhằm tăng quy mô một số công ty cổ phần sản xuất than có vị trí địa lý và tài nguyên liền kề nhau;</w:t>
      </w:r>
      <w:r w:rsidRPr="00A7000C">
        <w:rPr>
          <w:bCs/>
          <w:color w:val="000000" w:themeColor="text1"/>
        </w:rPr>
        <w:t xml:space="preserve"> tổ chức lại các viện nghiên cứu theo</w:t>
      </w:r>
      <w:r w:rsidRPr="00A7000C">
        <w:rPr>
          <w:bCs/>
          <w:color w:val="000000" w:themeColor="text1"/>
          <w:lang w:val="vi-VN"/>
        </w:rPr>
        <w:t xml:space="preserve"> mô hình </w:t>
      </w:r>
      <w:r w:rsidRPr="00A7000C">
        <w:rPr>
          <w:bCs/>
          <w:color w:val="000000" w:themeColor="text1"/>
        </w:rPr>
        <w:t xml:space="preserve">Nghiên cứu </w:t>
      </w:r>
      <w:r w:rsidRPr="00A7000C">
        <w:rPr>
          <w:bCs/>
          <w:color w:val="000000" w:themeColor="text1"/>
          <w:lang w:val="vi-VN"/>
        </w:rPr>
        <w:t>-</w:t>
      </w:r>
      <w:r w:rsidRPr="00A7000C">
        <w:rPr>
          <w:bCs/>
          <w:color w:val="000000" w:themeColor="text1"/>
        </w:rPr>
        <w:t xml:space="preserve"> Chế tạo </w:t>
      </w:r>
      <w:r w:rsidRPr="00A7000C">
        <w:rPr>
          <w:bCs/>
          <w:color w:val="000000" w:themeColor="text1"/>
          <w:lang w:val="vi-VN"/>
        </w:rPr>
        <w:t>-</w:t>
      </w:r>
      <w:r w:rsidRPr="00A7000C">
        <w:rPr>
          <w:bCs/>
          <w:color w:val="000000" w:themeColor="text1"/>
        </w:rPr>
        <w:t xml:space="preserve"> Chuyển giao công nghệ</w:t>
      </w:r>
      <w:r w:rsidRPr="00A7000C">
        <w:rPr>
          <w:bCs/>
          <w:color w:val="000000" w:themeColor="text1"/>
          <w:lang w:val="vi-VN"/>
        </w:rPr>
        <w:t>;</w:t>
      </w:r>
      <w:r w:rsidRPr="00A7000C">
        <w:rPr>
          <w:bCs/>
          <w:color w:val="000000" w:themeColor="text1"/>
        </w:rPr>
        <w:t xml:space="preserve"> t</w:t>
      </w:r>
      <w:r w:rsidRPr="00A7000C">
        <w:rPr>
          <w:bCs/>
          <w:color w:val="000000" w:themeColor="text1"/>
          <w:lang w:val="vi-VN"/>
        </w:rPr>
        <w:t>ổ chức lại các đơn vị tư vấn đầu tư, thiết kế, giám sát và quản lý dự án theo hướng tinh gọn, chuyên nghiệp;</w:t>
      </w:r>
      <w:r w:rsidRPr="00A7000C">
        <w:rPr>
          <w:bCs/>
          <w:color w:val="000000" w:themeColor="text1"/>
        </w:rPr>
        <w:t xml:space="preserve"> t</w:t>
      </w:r>
      <w:r w:rsidRPr="00A7000C">
        <w:rPr>
          <w:bCs/>
          <w:color w:val="000000" w:themeColor="text1"/>
          <w:lang w:val="vi-VN"/>
        </w:rPr>
        <w:t>ổ chức lại các</w:t>
      </w:r>
      <w:r w:rsidRPr="00A7000C">
        <w:rPr>
          <w:bCs/>
          <w:color w:val="000000" w:themeColor="text1"/>
        </w:rPr>
        <w:t xml:space="preserve"> công ty thăm dò địa chất mỏ để hình thành các công ty đủ mạnh thực hiện các hoạt động khảo</w:t>
      </w:r>
      <w:r w:rsidRPr="00A7000C">
        <w:rPr>
          <w:bCs/>
          <w:color w:val="000000" w:themeColor="text1"/>
          <w:lang w:val="vi-VN"/>
        </w:rPr>
        <w:t xml:space="preserve"> sát, thăm dò than - khoáng sản </w:t>
      </w:r>
      <w:r w:rsidRPr="00A7000C">
        <w:rPr>
          <w:bCs/>
          <w:color w:val="000000" w:themeColor="text1"/>
        </w:rPr>
        <w:t>trong và ngoài nước.</w:t>
      </w:r>
    </w:p>
    <w:p w14:paraId="00138692" w14:textId="77777777" w:rsidR="00B149A3" w:rsidRPr="00A7000C" w:rsidRDefault="00B149A3" w:rsidP="00B149A3">
      <w:pPr>
        <w:spacing w:before="120" w:after="120" w:line="245" w:lineRule="auto"/>
        <w:ind w:firstLine="720"/>
        <w:jc w:val="both"/>
        <w:rPr>
          <w:color w:val="000000" w:themeColor="text1"/>
          <w:lang w:val="nb-NO"/>
        </w:rPr>
      </w:pPr>
      <w:r w:rsidRPr="00A7000C">
        <w:rPr>
          <w:color w:val="000000" w:themeColor="text1"/>
          <w:lang w:val="nb-NO"/>
        </w:rPr>
        <w:t>- Thoái vốn đầu tư tại các công ty con, công ty liên kết kinh doanh kém hiệu quả hoặc không phù hợp với định</w:t>
      </w:r>
      <w:r w:rsidRPr="00A7000C">
        <w:rPr>
          <w:color w:val="000000" w:themeColor="text1"/>
          <w:lang w:val="vi-VN"/>
        </w:rPr>
        <w:t xml:space="preserve"> hướng phát triển trong giai đoạn tới</w:t>
      </w:r>
      <w:r w:rsidRPr="00A7000C">
        <w:rPr>
          <w:color w:val="000000" w:themeColor="text1"/>
          <w:lang w:val="nb-NO"/>
        </w:rPr>
        <w:t>.</w:t>
      </w:r>
    </w:p>
    <w:p w14:paraId="081E32A2" w14:textId="77777777" w:rsidR="00F46472" w:rsidRPr="00A7000C" w:rsidRDefault="00F46472" w:rsidP="000C1701">
      <w:pPr>
        <w:spacing w:before="120" w:after="120" w:line="252" w:lineRule="auto"/>
        <w:ind w:firstLine="720"/>
        <w:rPr>
          <w:color w:val="000000" w:themeColor="text1"/>
          <w:szCs w:val="28"/>
          <w:lang w:val="pt-BR"/>
        </w:rPr>
      </w:pPr>
      <w:r w:rsidRPr="00A7000C">
        <w:rPr>
          <w:b/>
          <w:color w:val="000000" w:themeColor="text1"/>
          <w:szCs w:val="28"/>
          <w:lang w:val="pt-BR"/>
        </w:rPr>
        <w:t>4. Giải pháp</w:t>
      </w:r>
      <w:r w:rsidR="00385DAF" w:rsidRPr="00A7000C">
        <w:rPr>
          <w:b/>
          <w:color w:val="000000" w:themeColor="text1"/>
          <w:szCs w:val="28"/>
          <w:lang w:val="pt-BR"/>
        </w:rPr>
        <w:t xml:space="preserve"> thực hiện</w:t>
      </w:r>
    </w:p>
    <w:p w14:paraId="09892F0C" w14:textId="77777777" w:rsidR="00F46472" w:rsidRPr="00A7000C" w:rsidRDefault="00F46472" w:rsidP="000C1701">
      <w:pPr>
        <w:spacing w:before="120" w:after="120" w:line="252" w:lineRule="auto"/>
        <w:ind w:firstLine="720"/>
        <w:jc w:val="both"/>
        <w:rPr>
          <w:color w:val="000000" w:themeColor="text1"/>
          <w:szCs w:val="28"/>
          <w:lang w:val="nb-NO"/>
        </w:rPr>
      </w:pPr>
      <w:bookmarkStart w:id="88" w:name="_Toc67975646"/>
      <w:r w:rsidRPr="00A7000C">
        <w:rPr>
          <w:color w:val="000000" w:themeColor="text1"/>
          <w:szCs w:val="28"/>
          <w:lang w:val="nb-NO"/>
        </w:rPr>
        <w:t xml:space="preserve">Chiến lược phát triển </w:t>
      </w:r>
      <w:r w:rsidR="000B4100" w:rsidRPr="00A7000C">
        <w:rPr>
          <w:color w:val="000000" w:themeColor="text1"/>
          <w:szCs w:val="28"/>
          <w:lang w:val="nb-NO"/>
        </w:rPr>
        <w:t>TKV</w:t>
      </w:r>
      <w:r w:rsidRPr="00A7000C">
        <w:rPr>
          <w:color w:val="000000" w:themeColor="text1"/>
          <w:szCs w:val="28"/>
          <w:lang w:val="nb-NO"/>
        </w:rPr>
        <w:t xml:space="preserve"> đã đưa ra 0</w:t>
      </w:r>
      <w:r w:rsidR="000B4100" w:rsidRPr="00A7000C">
        <w:rPr>
          <w:color w:val="000000" w:themeColor="text1"/>
          <w:szCs w:val="28"/>
          <w:lang w:val="nb-NO"/>
        </w:rPr>
        <w:t>3</w:t>
      </w:r>
      <w:r w:rsidRPr="00A7000C">
        <w:rPr>
          <w:color w:val="000000" w:themeColor="text1"/>
          <w:szCs w:val="28"/>
          <w:lang w:val="nb-NO"/>
        </w:rPr>
        <w:t xml:space="preserve"> nhóm giải pháp khác nhau để đảm bảo thực hiện tốt Chiến lược gồm: </w:t>
      </w:r>
    </w:p>
    <w:p w14:paraId="6EDE9759" w14:textId="77777777" w:rsidR="00F46472" w:rsidRPr="00A7000C" w:rsidRDefault="00F46472" w:rsidP="000C1701">
      <w:pPr>
        <w:spacing w:before="120" w:after="120" w:line="252" w:lineRule="auto"/>
        <w:ind w:firstLine="720"/>
        <w:jc w:val="both"/>
        <w:rPr>
          <w:color w:val="000000" w:themeColor="text1"/>
          <w:lang w:val="vi-VN"/>
        </w:rPr>
      </w:pPr>
      <w:bookmarkStart w:id="89" w:name="_Hlk70539317"/>
      <w:bookmarkStart w:id="90" w:name="_Toc58325049"/>
      <w:r w:rsidRPr="00A7000C">
        <w:rPr>
          <w:color w:val="000000" w:themeColor="text1"/>
          <w:szCs w:val="28"/>
          <w:lang w:val="nb-NO"/>
        </w:rPr>
        <w:t xml:space="preserve">(i) </w:t>
      </w:r>
      <w:bookmarkStart w:id="91" w:name="_Toc58325053"/>
      <w:bookmarkStart w:id="92" w:name="_Hlk70540506"/>
      <w:bookmarkEnd w:id="89"/>
      <w:bookmarkEnd w:id="90"/>
      <w:r w:rsidR="000B4100" w:rsidRPr="00A7000C">
        <w:rPr>
          <w:color w:val="000000" w:themeColor="text1"/>
        </w:rPr>
        <w:t>Nhóm giải pháp thực hiện các đột phá chiến lược</w:t>
      </w:r>
      <w:r w:rsidR="005309B6" w:rsidRPr="00A7000C">
        <w:rPr>
          <w:color w:val="000000" w:themeColor="text1"/>
          <w:lang w:val="vi-VN"/>
        </w:rPr>
        <w:t>:</w:t>
      </w:r>
    </w:p>
    <w:p w14:paraId="6C611D9F" w14:textId="77777777" w:rsidR="005309B6" w:rsidRPr="00A7000C" w:rsidRDefault="005309B6" w:rsidP="000C1701">
      <w:pPr>
        <w:spacing w:before="120" w:after="120" w:line="252" w:lineRule="auto"/>
        <w:ind w:firstLine="720"/>
        <w:jc w:val="both"/>
        <w:rPr>
          <w:color w:val="000000" w:themeColor="text1"/>
          <w:spacing w:val="-6"/>
          <w:szCs w:val="26"/>
          <w:shd w:val="clear" w:color="auto" w:fill="FFFFFF"/>
          <w:lang w:val="sq-AL"/>
        </w:rPr>
      </w:pPr>
      <w:r w:rsidRPr="00A7000C">
        <w:rPr>
          <w:color w:val="000000" w:themeColor="text1"/>
          <w:lang w:val="vi-VN"/>
        </w:rPr>
        <w:lastRenderedPageBreak/>
        <w:t xml:space="preserve">+ </w:t>
      </w:r>
      <w:r w:rsidRPr="00A7000C">
        <w:rPr>
          <w:color w:val="000000" w:themeColor="text1"/>
          <w:spacing w:val="-6"/>
          <w:szCs w:val="26"/>
          <w:shd w:val="clear" w:color="auto" w:fill="FFFFFF"/>
          <w:lang w:val="sq-AL"/>
        </w:rPr>
        <w:t>Phát triển mô hình kinh tế tuần hoàn (KTTH) phù hợp với mô hình kinh doanh và tổ chức quản lý của Tập đoàn TKV</w:t>
      </w:r>
    </w:p>
    <w:p w14:paraId="64BA40F0" w14:textId="77777777" w:rsidR="005309B6" w:rsidRPr="00A7000C" w:rsidRDefault="005309B6" w:rsidP="000C1701">
      <w:pPr>
        <w:spacing w:before="120" w:after="120" w:line="252" w:lineRule="auto"/>
        <w:ind w:firstLine="720"/>
        <w:jc w:val="both"/>
        <w:rPr>
          <w:color w:val="000000" w:themeColor="text1"/>
          <w:lang w:val="vi-VN"/>
        </w:rPr>
      </w:pPr>
      <w:r w:rsidRPr="00A7000C">
        <w:rPr>
          <w:color w:val="000000" w:themeColor="text1"/>
          <w:lang w:val="vi-VN"/>
        </w:rPr>
        <w:t>+ Đẩy mạnh chuyển đổi số, nghiên cứu và ứng dụng KHCN</w:t>
      </w:r>
      <w:r w:rsidR="00B149A3" w:rsidRPr="00A7000C">
        <w:rPr>
          <w:color w:val="000000" w:themeColor="text1"/>
          <w:lang w:val="vi-VN"/>
        </w:rPr>
        <w:t>&amp;ĐMST</w:t>
      </w:r>
    </w:p>
    <w:p w14:paraId="585A31D8" w14:textId="77777777" w:rsidR="00F46472" w:rsidRPr="00A7000C" w:rsidRDefault="00F46472" w:rsidP="000C1701">
      <w:pPr>
        <w:spacing w:before="120" w:after="120" w:line="252" w:lineRule="auto"/>
        <w:ind w:firstLine="720"/>
        <w:jc w:val="both"/>
        <w:rPr>
          <w:color w:val="000000" w:themeColor="text1"/>
          <w:szCs w:val="28"/>
          <w:lang w:val="nb-NO"/>
        </w:rPr>
      </w:pPr>
      <w:r w:rsidRPr="00A7000C">
        <w:rPr>
          <w:color w:val="000000" w:themeColor="text1"/>
          <w:szCs w:val="28"/>
          <w:lang w:val="nb-NO"/>
        </w:rPr>
        <w:t xml:space="preserve">(ii) </w:t>
      </w:r>
      <w:bookmarkStart w:id="93" w:name="_Hlk70545953"/>
      <w:bookmarkEnd w:id="91"/>
      <w:bookmarkEnd w:id="92"/>
      <w:r w:rsidR="000B4100" w:rsidRPr="00A7000C">
        <w:rPr>
          <w:color w:val="000000" w:themeColor="text1"/>
        </w:rPr>
        <w:t>Nhóm giải pháp chung:</w:t>
      </w:r>
    </w:p>
    <w:bookmarkEnd w:id="93"/>
    <w:p w14:paraId="17371293" w14:textId="77777777" w:rsidR="000B4100" w:rsidRPr="00A7000C" w:rsidRDefault="000B4100" w:rsidP="005309B6">
      <w:pPr>
        <w:spacing w:before="120" w:after="120"/>
        <w:ind w:firstLine="720"/>
        <w:jc w:val="both"/>
        <w:rPr>
          <w:color w:val="000000" w:themeColor="text1"/>
          <w:lang w:val="nb-NO"/>
        </w:rPr>
      </w:pPr>
      <w:r w:rsidRPr="00A7000C">
        <w:rPr>
          <w:color w:val="000000" w:themeColor="text1"/>
          <w:lang w:val="nb-NO"/>
        </w:rPr>
        <w:t>+ Giải pháp về thị trường.</w:t>
      </w:r>
    </w:p>
    <w:p w14:paraId="36D0427B" w14:textId="77777777" w:rsidR="000B4100" w:rsidRPr="00A7000C" w:rsidRDefault="000B4100" w:rsidP="005309B6">
      <w:pPr>
        <w:spacing w:before="120" w:after="120"/>
        <w:ind w:firstLine="720"/>
        <w:jc w:val="both"/>
        <w:rPr>
          <w:color w:val="000000" w:themeColor="text1"/>
          <w:lang w:val="nb-NO"/>
        </w:rPr>
      </w:pPr>
      <w:r w:rsidRPr="00A7000C">
        <w:rPr>
          <w:color w:val="000000" w:themeColor="text1"/>
          <w:lang w:val="nb-NO"/>
        </w:rPr>
        <w:t>+ Giải pháp về đầu tư.</w:t>
      </w:r>
    </w:p>
    <w:p w14:paraId="6E93418C" w14:textId="77777777" w:rsidR="000B4100" w:rsidRPr="00A7000C" w:rsidRDefault="000B4100" w:rsidP="005309B6">
      <w:pPr>
        <w:spacing w:before="120" w:after="120"/>
        <w:ind w:firstLine="720"/>
        <w:jc w:val="both"/>
        <w:rPr>
          <w:color w:val="000000" w:themeColor="text1"/>
          <w:lang w:val="nb-NO"/>
        </w:rPr>
      </w:pPr>
      <w:r w:rsidRPr="00A7000C">
        <w:rPr>
          <w:color w:val="000000" w:themeColor="text1"/>
          <w:lang w:val="nb-NO"/>
        </w:rPr>
        <w:t>+ Giải pháp về phát triển nguồn vốn và nâng cao tiềm lực tài chính.</w:t>
      </w:r>
    </w:p>
    <w:p w14:paraId="22468209" w14:textId="3165FB5E" w:rsidR="000B4100" w:rsidRPr="00A7000C" w:rsidRDefault="000B4100" w:rsidP="005309B6">
      <w:pPr>
        <w:spacing w:before="120" w:after="120"/>
        <w:ind w:firstLine="720"/>
        <w:jc w:val="both"/>
        <w:rPr>
          <w:color w:val="000000" w:themeColor="text1"/>
          <w:lang w:val="nb-NO"/>
        </w:rPr>
      </w:pPr>
      <w:r w:rsidRPr="00A7000C">
        <w:rPr>
          <w:color w:val="000000" w:themeColor="text1"/>
          <w:lang w:val="nb-NO"/>
        </w:rPr>
        <w:t>+ Giải pháp về phát triển nguồn nhân lực.</w:t>
      </w:r>
    </w:p>
    <w:p w14:paraId="30690058" w14:textId="617F6E71" w:rsidR="0011055C" w:rsidRPr="00A7000C" w:rsidRDefault="0011055C" w:rsidP="005309B6">
      <w:pPr>
        <w:spacing w:before="120" w:after="120"/>
        <w:ind w:firstLine="720"/>
        <w:jc w:val="both"/>
        <w:rPr>
          <w:color w:val="000000" w:themeColor="text1"/>
          <w:lang w:val="vi-VN"/>
        </w:rPr>
      </w:pPr>
      <w:r w:rsidRPr="00A7000C">
        <w:rPr>
          <w:color w:val="000000" w:themeColor="text1"/>
          <w:lang w:val="vi-VN"/>
        </w:rPr>
        <w:t>+ Giải pháp về chuyển dịch năng lượng công bằng.</w:t>
      </w:r>
    </w:p>
    <w:p w14:paraId="05F75596" w14:textId="77777777" w:rsidR="000B4100" w:rsidRPr="00A7000C" w:rsidRDefault="000B4100" w:rsidP="005309B6">
      <w:pPr>
        <w:spacing w:before="120" w:after="120"/>
        <w:ind w:firstLine="720"/>
        <w:jc w:val="both"/>
        <w:rPr>
          <w:color w:val="000000" w:themeColor="text1"/>
          <w:lang w:val="nb-NO"/>
        </w:rPr>
      </w:pPr>
      <w:r w:rsidRPr="00A7000C">
        <w:rPr>
          <w:color w:val="000000" w:themeColor="text1"/>
          <w:lang w:val="nb-NO"/>
        </w:rPr>
        <w:t>+ Giải pháp về bảo vệ môi trường và ứng phó với biến đổi khí hậu.</w:t>
      </w:r>
    </w:p>
    <w:p w14:paraId="7C9B0573" w14:textId="77777777" w:rsidR="000B4100" w:rsidRPr="00A7000C" w:rsidRDefault="000B4100" w:rsidP="005309B6">
      <w:pPr>
        <w:spacing w:before="120" w:after="120"/>
        <w:ind w:firstLine="720"/>
        <w:jc w:val="both"/>
        <w:rPr>
          <w:color w:val="000000" w:themeColor="text1"/>
          <w:lang w:val="nb-NO"/>
        </w:rPr>
      </w:pPr>
      <w:r w:rsidRPr="00A7000C">
        <w:rPr>
          <w:color w:val="000000" w:themeColor="text1"/>
          <w:lang w:val="nb-NO"/>
        </w:rPr>
        <w:t>+ Giải pháp về tái cơ cấu và cổ phần hóa.</w:t>
      </w:r>
    </w:p>
    <w:p w14:paraId="622D0230" w14:textId="77777777" w:rsidR="000B4100" w:rsidRPr="00A7000C" w:rsidRDefault="000B4100" w:rsidP="005309B6">
      <w:pPr>
        <w:spacing w:before="120" w:after="120"/>
        <w:ind w:firstLine="720"/>
        <w:jc w:val="both"/>
        <w:rPr>
          <w:color w:val="000000" w:themeColor="text1"/>
          <w:lang w:val="nb-NO"/>
        </w:rPr>
      </w:pPr>
      <w:r w:rsidRPr="00A7000C">
        <w:rPr>
          <w:color w:val="000000" w:themeColor="text1"/>
          <w:lang w:val="nb-NO"/>
        </w:rPr>
        <w:t>+ Giải pháp về hợp tác và hội nhập quốc tế.</w:t>
      </w:r>
    </w:p>
    <w:p w14:paraId="73B9DD8D" w14:textId="77777777" w:rsidR="000B4100" w:rsidRPr="00A7000C" w:rsidRDefault="000B4100" w:rsidP="000B4100">
      <w:pPr>
        <w:spacing w:before="120" w:after="120" w:line="252" w:lineRule="auto"/>
        <w:ind w:firstLine="720"/>
        <w:jc w:val="both"/>
        <w:rPr>
          <w:color w:val="000000" w:themeColor="text1"/>
          <w:szCs w:val="28"/>
          <w:lang w:val="nb-NO"/>
        </w:rPr>
      </w:pPr>
      <w:r w:rsidRPr="00A7000C">
        <w:rPr>
          <w:color w:val="000000" w:themeColor="text1"/>
          <w:szCs w:val="28"/>
          <w:lang w:val="nb-NO"/>
        </w:rPr>
        <w:t xml:space="preserve">(iii) </w:t>
      </w:r>
      <w:r w:rsidRPr="00A7000C">
        <w:rPr>
          <w:color w:val="000000" w:themeColor="text1"/>
        </w:rPr>
        <w:t>Nhóm giải pháp cụ thể phát triển sản xuất kinh doanh:</w:t>
      </w:r>
    </w:p>
    <w:p w14:paraId="3C755C90" w14:textId="77777777" w:rsidR="000B4100" w:rsidRPr="00A7000C" w:rsidRDefault="00B149A3" w:rsidP="000B4100">
      <w:pPr>
        <w:spacing w:before="120" w:after="120"/>
        <w:ind w:firstLine="720"/>
        <w:jc w:val="both"/>
        <w:rPr>
          <w:color w:val="000000" w:themeColor="text1"/>
          <w:lang w:val="nb-NO"/>
        </w:rPr>
      </w:pPr>
      <w:r w:rsidRPr="00A7000C">
        <w:rPr>
          <w:color w:val="000000" w:themeColor="text1"/>
          <w:lang w:val="vi-VN"/>
        </w:rPr>
        <w:t>+</w:t>
      </w:r>
      <w:r w:rsidR="00DF608A" w:rsidRPr="00A7000C">
        <w:rPr>
          <w:color w:val="000000" w:themeColor="text1"/>
          <w:lang w:val="nb-NO"/>
        </w:rPr>
        <w:t xml:space="preserve"> Giải pháp phát triển c</w:t>
      </w:r>
      <w:r w:rsidR="000B4100" w:rsidRPr="00A7000C">
        <w:rPr>
          <w:color w:val="000000" w:themeColor="text1"/>
          <w:lang w:val="nb-NO"/>
        </w:rPr>
        <w:t>ông nghiệp than.</w:t>
      </w:r>
    </w:p>
    <w:p w14:paraId="7D6CE157" w14:textId="77777777" w:rsidR="000B4100" w:rsidRPr="00A7000C" w:rsidRDefault="00B149A3" w:rsidP="000B4100">
      <w:pPr>
        <w:spacing w:before="120" w:after="120"/>
        <w:ind w:firstLine="720"/>
        <w:jc w:val="both"/>
        <w:rPr>
          <w:color w:val="000000" w:themeColor="text1"/>
          <w:lang w:val="nb-NO"/>
        </w:rPr>
      </w:pPr>
      <w:r w:rsidRPr="00A7000C">
        <w:rPr>
          <w:color w:val="000000" w:themeColor="text1"/>
          <w:lang w:val="vi-VN"/>
        </w:rPr>
        <w:t>+</w:t>
      </w:r>
      <w:r w:rsidR="000B4100" w:rsidRPr="00A7000C">
        <w:rPr>
          <w:color w:val="000000" w:themeColor="text1"/>
          <w:lang w:val="nb-NO"/>
        </w:rPr>
        <w:t xml:space="preserve"> Giải pháp về phát triển công nghiệp khoáng sản - luyện kim.</w:t>
      </w:r>
    </w:p>
    <w:p w14:paraId="550DCF6C" w14:textId="77777777" w:rsidR="000B4100" w:rsidRPr="00A7000C" w:rsidRDefault="00B149A3" w:rsidP="000B4100">
      <w:pPr>
        <w:spacing w:before="120" w:after="120"/>
        <w:ind w:firstLine="720"/>
        <w:jc w:val="both"/>
        <w:rPr>
          <w:color w:val="000000" w:themeColor="text1"/>
          <w:lang w:val="nb-NO"/>
        </w:rPr>
      </w:pPr>
      <w:r w:rsidRPr="00A7000C">
        <w:rPr>
          <w:color w:val="000000" w:themeColor="text1"/>
          <w:lang w:val="vi-VN"/>
        </w:rPr>
        <w:t>+</w:t>
      </w:r>
      <w:r w:rsidR="000B4100" w:rsidRPr="00A7000C">
        <w:rPr>
          <w:color w:val="000000" w:themeColor="text1"/>
          <w:lang w:val="nb-NO"/>
        </w:rPr>
        <w:t xml:space="preserve"> Giải pháp về phát triển công nghiệp điện.</w:t>
      </w:r>
    </w:p>
    <w:p w14:paraId="0DDB5627" w14:textId="77777777" w:rsidR="000B4100" w:rsidRPr="00A7000C" w:rsidRDefault="00B149A3" w:rsidP="000B4100">
      <w:pPr>
        <w:spacing w:before="120" w:after="120"/>
        <w:ind w:firstLine="720"/>
        <w:jc w:val="both"/>
        <w:rPr>
          <w:color w:val="000000" w:themeColor="text1"/>
          <w:lang w:val="nb-NO"/>
        </w:rPr>
      </w:pPr>
      <w:r w:rsidRPr="00A7000C">
        <w:rPr>
          <w:color w:val="000000" w:themeColor="text1"/>
          <w:lang w:val="vi-VN"/>
        </w:rPr>
        <w:t>+</w:t>
      </w:r>
      <w:r w:rsidR="000B4100" w:rsidRPr="00A7000C">
        <w:rPr>
          <w:color w:val="000000" w:themeColor="text1"/>
          <w:lang w:val="nb-NO"/>
        </w:rPr>
        <w:t xml:space="preserve"> Giải pháp về phát triển vật liệu nổ công nghiệp, hóa chất.</w:t>
      </w:r>
    </w:p>
    <w:p w14:paraId="3284C992" w14:textId="77777777" w:rsidR="00F46472" w:rsidRPr="00A7000C" w:rsidRDefault="00F46472" w:rsidP="00E36281">
      <w:pPr>
        <w:spacing w:before="120" w:after="120"/>
        <w:ind w:firstLine="720"/>
        <w:rPr>
          <w:b/>
          <w:color w:val="000000" w:themeColor="text1"/>
          <w:szCs w:val="28"/>
          <w:lang w:val="nb-NO"/>
        </w:rPr>
      </w:pPr>
      <w:r w:rsidRPr="00A7000C">
        <w:rPr>
          <w:b/>
          <w:color w:val="000000" w:themeColor="text1"/>
          <w:szCs w:val="28"/>
          <w:lang w:val="nb-NO"/>
        </w:rPr>
        <w:t xml:space="preserve">5. </w:t>
      </w:r>
      <w:bookmarkEnd w:id="88"/>
      <w:r w:rsidRPr="00A7000C">
        <w:rPr>
          <w:b/>
          <w:color w:val="000000" w:themeColor="text1"/>
          <w:szCs w:val="28"/>
          <w:lang w:val="nb-NO"/>
        </w:rPr>
        <w:t>Tổ chức thực hiện</w:t>
      </w:r>
      <w:bookmarkStart w:id="94" w:name="_Toc67975647"/>
    </w:p>
    <w:p w14:paraId="2B35B0BF" w14:textId="77777777" w:rsidR="00F46472" w:rsidRPr="00A7000C" w:rsidRDefault="00F46472" w:rsidP="00E36281">
      <w:pPr>
        <w:spacing w:before="120" w:after="120"/>
        <w:ind w:firstLine="720"/>
        <w:jc w:val="both"/>
        <w:rPr>
          <w:color w:val="000000" w:themeColor="text1"/>
          <w:szCs w:val="28"/>
          <w:lang w:val="nb-NO"/>
        </w:rPr>
      </w:pPr>
      <w:r w:rsidRPr="00A7000C">
        <w:rPr>
          <w:color w:val="000000" w:themeColor="text1"/>
          <w:szCs w:val="28"/>
          <w:lang w:val="nb-NO"/>
        </w:rPr>
        <w:t xml:space="preserve">(i) </w:t>
      </w:r>
      <w:r w:rsidR="00740E21" w:rsidRPr="00A7000C">
        <w:rPr>
          <w:color w:val="000000" w:themeColor="text1"/>
          <w:szCs w:val="28"/>
          <w:lang w:val="nb-NO"/>
        </w:rPr>
        <w:t>Ủy</w:t>
      </w:r>
      <w:r w:rsidR="00740E21" w:rsidRPr="00A7000C">
        <w:rPr>
          <w:color w:val="000000" w:themeColor="text1"/>
          <w:szCs w:val="28"/>
          <w:lang w:val="vi-VN"/>
        </w:rPr>
        <w:t xml:space="preserve"> ban và các bộ ngành</w:t>
      </w:r>
      <w:r w:rsidRPr="00A7000C">
        <w:rPr>
          <w:color w:val="000000" w:themeColor="text1"/>
          <w:szCs w:val="28"/>
          <w:lang w:val="nb-NO"/>
        </w:rPr>
        <w:t xml:space="preserve">: </w:t>
      </w:r>
      <w:r w:rsidR="00740E21" w:rsidRPr="00A7000C">
        <w:rPr>
          <w:color w:val="000000" w:themeColor="text1"/>
          <w:szCs w:val="28"/>
          <w:lang w:val="nb-NO"/>
        </w:rPr>
        <w:t xml:space="preserve">căn cứ chức năng nhiệm vụ được giao </w:t>
      </w:r>
      <w:r w:rsidRPr="00A7000C">
        <w:rPr>
          <w:color w:val="000000" w:themeColor="text1"/>
          <w:szCs w:val="28"/>
          <w:lang w:val="nb-NO"/>
        </w:rPr>
        <w:t xml:space="preserve">chỉ đạo, kiểm tra, đôn đốc và theo dõi việc thực hiện </w:t>
      </w:r>
      <w:r w:rsidR="00740E21" w:rsidRPr="00A7000C">
        <w:rPr>
          <w:color w:val="000000" w:themeColor="text1"/>
          <w:szCs w:val="28"/>
          <w:lang w:val="nb-NO"/>
        </w:rPr>
        <w:t>Chiến</w:t>
      </w:r>
      <w:r w:rsidR="00740E21" w:rsidRPr="00A7000C">
        <w:rPr>
          <w:color w:val="000000" w:themeColor="text1"/>
          <w:szCs w:val="28"/>
          <w:lang w:val="vi-VN"/>
        </w:rPr>
        <w:t xml:space="preserve"> lược phát triển của T</w:t>
      </w:r>
      <w:r w:rsidR="00B30516" w:rsidRPr="00A7000C">
        <w:rPr>
          <w:color w:val="000000" w:themeColor="text1"/>
          <w:szCs w:val="28"/>
          <w:lang w:val="nb-NO"/>
        </w:rPr>
        <w:t>KV</w:t>
      </w:r>
      <w:r w:rsidRPr="00A7000C">
        <w:rPr>
          <w:color w:val="000000" w:themeColor="text1"/>
          <w:szCs w:val="28"/>
          <w:lang w:val="nb-NO"/>
        </w:rPr>
        <w:t xml:space="preserve">; </w:t>
      </w:r>
      <w:r w:rsidR="00740E21" w:rsidRPr="00A7000C">
        <w:rPr>
          <w:color w:val="000000" w:themeColor="text1"/>
          <w:szCs w:val="28"/>
          <w:lang w:val="nb-NO"/>
        </w:rPr>
        <w:t>đồng</w:t>
      </w:r>
      <w:r w:rsidR="00740E21" w:rsidRPr="00A7000C">
        <w:rPr>
          <w:color w:val="000000" w:themeColor="text1"/>
          <w:szCs w:val="28"/>
          <w:lang w:val="vi-VN"/>
        </w:rPr>
        <w:t xml:space="preserve"> thời </w:t>
      </w:r>
      <w:r w:rsidRPr="00A7000C">
        <w:rPr>
          <w:color w:val="000000" w:themeColor="text1"/>
          <w:szCs w:val="28"/>
          <w:lang w:val="nb-NO"/>
        </w:rPr>
        <w:t xml:space="preserve">kịp thời chỉ đạo giải quyết những khó khăn, vướng mắc ảnh hưởng đến </w:t>
      </w:r>
      <w:r w:rsidR="00740E21" w:rsidRPr="00A7000C">
        <w:rPr>
          <w:color w:val="000000" w:themeColor="text1"/>
          <w:szCs w:val="28"/>
          <w:lang w:val="nb-NO"/>
        </w:rPr>
        <w:t>việc thực hiện Chiến</w:t>
      </w:r>
      <w:r w:rsidR="00740E21" w:rsidRPr="00A7000C">
        <w:rPr>
          <w:color w:val="000000" w:themeColor="text1"/>
          <w:szCs w:val="28"/>
          <w:lang w:val="vi-VN"/>
        </w:rPr>
        <w:t xml:space="preserve"> lược</w:t>
      </w:r>
      <w:r w:rsidRPr="00A7000C">
        <w:rPr>
          <w:color w:val="000000" w:themeColor="text1"/>
          <w:szCs w:val="28"/>
          <w:lang w:val="nb-NO"/>
        </w:rPr>
        <w:t>.</w:t>
      </w:r>
    </w:p>
    <w:p w14:paraId="45CA4689" w14:textId="77777777" w:rsidR="001815E2" w:rsidRPr="00A7000C" w:rsidRDefault="00740E21" w:rsidP="00E36281">
      <w:pPr>
        <w:spacing w:before="120" w:after="120"/>
        <w:ind w:firstLine="720"/>
        <w:jc w:val="both"/>
        <w:rPr>
          <w:color w:val="000000" w:themeColor="text1"/>
          <w:szCs w:val="28"/>
          <w:lang w:val="nb-NO"/>
        </w:rPr>
      </w:pPr>
      <w:bookmarkStart w:id="95" w:name="_Toc67975655"/>
      <w:bookmarkEnd w:id="94"/>
      <w:r w:rsidRPr="00A7000C">
        <w:rPr>
          <w:color w:val="000000" w:themeColor="text1"/>
          <w:szCs w:val="28"/>
          <w:lang w:val="nb-NO"/>
        </w:rPr>
        <w:t>(ii</w:t>
      </w:r>
      <w:r w:rsidR="00F46472" w:rsidRPr="00A7000C">
        <w:rPr>
          <w:color w:val="000000" w:themeColor="text1"/>
          <w:szCs w:val="28"/>
          <w:lang w:val="nb-NO"/>
        </w:rPr>
        <w:t xml:space="preserve">) </w:t>
      </w:r>
      <w:bookmarkEnd w:id="95"/>
      <w:r w:rsidRPr="00A7000C">
        <w:rPr>
          <w:color w:val="000000" w:themeColor="text1"/>
          <w:szCs w:val="28"/>
          <w:lang w:val="nb-NO"/>
        </w:rPr>
        <w:t>Các</w:t>
      </w:r>
      <w:r w:rsidRPr="00A7000C">
        <w:rPr>
          <w:color w:val="000000" w:themeColor="text1"/>
          <w:szCs w:val="28"/>
          <w:lang w:val="vi-VN"/>
        </w:rPr>
        <w:t xml:space="preserve"> địa phương: </w:t>
      </w:r>
      <w:r w:rsidR="00E36281" w:rsidRPr="00A7000C">
        <w:rPr>
          <w:color w:val="000000" w:themeColor="text1"/>
          <w:szCs w:val="28"/>
          <w:lang w:val="nb-NO"/>
        </w:rPr>
        <w:t xml:space="preserve">Xây dựng cơ chế, tạo điều kiện thuận lợi cho TKV triển khai các dự án và các hoạt động sản xuất kinh doanh trên </w:t>
      </w:r>
      <w:r w:rsidRPr="00A7000C">
        <w:rPr>
          <w:color w:val="000000" w:themeColor="text1"/>
          <w:szCs w:val="28"/>
          <w:lang w:val="nb-NO"/>
        </w:rPr>
        <w:t>địa bàn để hoàn thành mục tiêu C</w:t>
      </w:r>
      <w:r w:rsidR="00E36281" w:rsidRPr="00A7000C">
        <w:rPr>
          <w:color w:val="000000" w:themeColor="text1"/>
          <w:szCs w:val="28"/>
          <w:lang w:val="nb-NO"/>
        </w:rPr>
        <w:t>hiến lược, góp phần đóng góp vào sự phát triển kinh tế - xã hội của địa phương; tổ chức phối hợp triển khai thực hiện Chiến lược, cập nhật và điều chỉnh các quy hoạch liên quan của địa phương để tránh chồng lấn với các quy hoạch phá</w:t>
      </w:r>
      <w:r w:rsidR="003E6923" w:rsidRPr="00A7000C">
        <w:rPr>
          <w:color w:val="000000" w:themeColor="text1"/>
          <w:szCs w:val="28"/>
          <w:lang w:val="nb-NO"/>
        </w:rPr>
        <w:t>t triển của địa phương với các đề án thăm dò, d</w:t>
      </w:r>
      <w:r w:rsidR="00E36281" w:rsidRPr="00A7000C">
        <w:rPr>
          <w:color w:val="000000" w:themeColor="text1"/>
          <w:szCs w:val="28"/>
          <w:lang w:val="nb-NO"/>
        </w:rPr>
        <w:t>ự án khai thác mỏ của TKV đã có trong quy hoạch tổng thể năng lượng tạo điều kiện huy động tối đa tài nguyên nhằm đảm bảo an ninh năng lượng quốc gia và phát triển các ngành công nghiệp trong nước; chủ trì, phối hợp với TKV thực hiện công tác đền bù - giải phóng mặt bằng, di dân - tái định cư, đảm bảo đủ quỹ đất cho các dự án của TKV trên địa bàn</w:t>
      </w:r>
      <w:r w:rsidR="001815E2" w:rsidRPr="00A7000C">
        <w:rPr>
          <w:color w:val="000000" w:themeColor="text1"/>
          <w:szCs w:val="28"/>
          <w:lang w:val="nb-NO"/>
        </w:rPr>
        <w:t>.</w:t>
      </w:r>
    </w:p>
    <w:p w14:paraId="7C00C39E" w14:textId="77777777" w:rsidR="001E71AA" w:rsidRPr="00A7000C" w:rsidRDefault="00740E21" w:rsidP="00E36281">
      <w:pPr>
        <w:spacing w:before="120" w:after="120"/>
        <w:ind w:firstLine="720"/>
        <w:jc w:val="both"/>
        <w:rPr>
          <w:color w:val="000000" w:themeColor="text1"/>
          <w:szCs w:val="28"/>
          <w:lang w:val="nb-NO"/>
        </w:rPr>
      </w:pPr>
      <w:r w:rsidRPr="00A7000C">
        <w:rPr>
          <w:color w:val="000000" w:themeColor="text1"/>
          <w:szCs w:val="28"/>
          <w:lang w:val="nb-NO"/>
        </w:rPr>
        <w:t>(iii</w:t>
      </w:r>
      <w:r w:rsidR="00F46472" w:rsidRPr="00A7000C">
        <w:rPr>
          <w:color w:val="000000" w:themeColor="text1"/>
          <w:szCs w:val="28"/>
          <w:lang w:val="nb-NO"/>
        </w:rPr>
        <w:t>) Tập đoàn Công nghiệp Than - Khoáng sản Việt Nam</w:t>
      </w:r>
      <w:r w:rsidR="00E36281" w:rsidRPr="00A7000C">
        <w:rPr>
          <w:color w:val="000000" w:themeColor="text1"/>
          <w:szCs w:val="28"/>
          <w:lang w:val="nb-NO"/>
        </w:rPr>
        <w:t xml:space="preserve">: </w:t>
      </w:r>
    </w:p>
    <w:p w14:paraId="445D7A09" w14:textId="4AFA5982" w:rsidR="001E71AA" w:rsidRPr="00A7000C" w:rsidRDefault="001E71AA" w:rsidP="00E36281">
      <w:pPr>
        <w:spacing w:before="120" w:after="120"/>
        <w:ind w:firstLine="720"/>
        <w:jc w:val="both"/>
        <w:rPr>
          <w:color w:val="000000" w:themeColor="text1"/>
          <w:szCs w:val="28"/>
          <w:lang w:val="nb-NO"/>
        </w:rPr>
      </w:pPr>
      <w:r w:rsidRPr="00A7000C">
        <w:rPr>
          <w:color w:val="000000" w:themeColor="text1"/>
          <w:szCs w:val="28"/>
          <w:lang w:val="nb-NO"/>
        </w:rPr>
        <w:t>- T</w:t>
      </w:r>
      <w:r w:rsidR="00E36281" w:rsidRPr="00A7000C">
        <w:rPr>
          <w:color w:val="000000" w:themeColor="text1"/>
          <w:szCs w:val="28"/>
          <w:lang w:val="nb-NO"/>
        </w:rPr>
        <w:t>rên cơ sở Chiến lược phát triển TKV và Quy hoạch các ngành liên quan được phê duyệt, xây dựng các kế hoạch dài hạn (2022</w:t>
      </w:r>
      <w:r w:rsidR="00D81598">
        <w:rPr>
          <w:color w:val="000000" w:themeColor="text1"/>
          <w:szCs w:val="28"/>
          <w:lang w:val="vi-VN"/>
        </w:rPr>
        <w:t xml:space="preserve"> </w:t>
      </w:r>
      <w:r w:rsidR="00E36281" w:rsidRPr="00A7000C">
        <w:rPr>
          <w:color w:val="000000" w:themeColor="text1"/>
          <w:szCs w:val="28"/>
          <w:lang w:val="nb-NO"/>
        </w:rPr>
        <w:t>-</w:t>
      </w:r>
      <w:r w:rsidR="00D81598">
        <w:rPr>
          <w:color w:val="000000" w:themeColor="text1"/>
          <w:szCs w:val="28"/>
          <w:lang w:val="vi-VN"/>
        </w:rPr>
        <w:t xml:space="preserve"> </w:t>
      </w:r>
      <w:r w:rsidR="00E36281" w:rsidRPr="00A7000C">
        <w:rPr>
          <w:color w:val="000000" w:themeColor="text1"/>
          <w:szCs w:val="28"/>
          <w:lang w:val="nb-NO"/>
        </w:rPr>
        <w:t>2030), trung hạn (2022</w:t>
      </w:r>
      <w:r w:rsidR="00D81598">
        <w:rPr>
          <w:color w:val="000000" w:themeColor="text1"/>
          <w:szCs w:val="28"/>
          <w:lang w:val="vi-VN"/>
        </w:rPr>
        <w:t xml:space="preserve"> </w:t>
      </w:r>
      <w:r w:rsidR="00E36281" w:rsidRPr="00A7000C">
        <w:rPr>
          <w:color w:val="000000" w:themeColor="text1"/>
          <w:szCs w:val="28"/>
          <w:lang w:val="nb-NO"/>
        </w:rPr>
        <w:t>-</w:t>
      </w:r>
      <w:r w:rsidR="00D81598">
        <w:rPr>
          <w:color w:val="000000" w:themeColor="text1"/>
          <w:szCs w:val="28"/>
          <w:lang w:val="vi-VN"/>
        </w:rPr>
        <w:t xml:space="preserve"> </w:t>
      </w:r>
      <w:r w:rsidR="00E36281" w:rsidRPr="00A7000C">
        <w:rPr>
          <w:color w:val="000000" w:themeColor="text1"/>
          <w:szCs w:val="28"/>
          <w:lang w:val="nb-NO"/>
        </w:rPr>
        <w:t xml:space="preserve">2025) và kế hoạch hàng năm phù hợp để thực hiện có hiệu quả và đạt được các </w:t>
      </w:r>
      <w:r w:rsidR="00E36281" w:rsidRPr="00A7000C">
        <w:rPr>
          <w:color w:val="000000" w:themeColor="text1"/>
          <w:szCs w:val="28"/>
          <w:lang w:val="nb-NO"/>
        </w:rPr>
        <w:lastRenderedPageBreak/>
        <w:t xml:space="preserve">mục tiêu đề ra trong Chiến lược và Quy hoạch, trình cấp có thẩm quyền </w:t>
      </w:r>
      <w:r w:rsidRPr="00A7000C">
        <w:rPr>
          <w:color w:val="000000" w:themeColor="text1"/>
          <w:szCs w:val="28"/>
          <w:lang w:val="nb-NO"/>
        </w:rPr>
        <w:t>phê duyệt và tổ chức thực hiện.</w:t>
      </w:r>
    </w:p>
    <w:p w14:paraId="511F8C00" w14:textId="77777777" w:rsidR="001E71AA" w:rsidRPr="00A7000C" w:rsidRDefault="001E71AA" w:rsidP="00E36281">
      <w:pPr>
        <w:spacing w:before="120" w:after="120"/>
        <w:ind w:firstLine="720"/>
        <w:jc w:val="both"/>
        <w:rPr>
          <w:color w:val="000000" w:themeColor="text1"/>
          <w:szCs w:val="28"/>
          <w:lang w:val="nb-NO"/>
        </w:rPr>
      </w:pPr>
      <w:r w:rsidRPr="00A7000C">
        <w:rPr>
          <w:color w:val="000000" w:themeColor="text1"/>
          <w:szCs w:val="28"/>
          <w:lang w:val="nb-NO"/>
        </w:rPr>
        <w:t>- Đ</w:t>
      </w:r>
      <w:r w:rsidR="00E36281" w:rsidRPr="00A7000C">
        <w:rPr>
          <w:color w:val="000000" w:themeColor="text1"/>
          <w:szCs w:val="28"/>
          <w:lang w:val="nb-NO"/>
        </w:rPr>
        <w:t>ối với các kỳ kế hoạch, triển khai các giải pháp cụ thể về nguồn lực, kiện toàn cơ cấu tổ chức, phân công chỉ đạo và phối hợp thực hiện giữa các đơn vị thành viên, kiểm tra</w:t>
      </w:r>
      <w:r w:rsidR="00533D35" w:rsidRPr="00A7000C">
        <w:rPr>
          <w:color w:val="000000" w:themeColor="text1"/>
          <w:szCs w:val="28"/>
          <w:lang w:val="vi-VN"/>
        </w:rPr>
        <w:t xml:space="preserve"> </w:t>
      </w:r>
      <w:r w:rsidR="00E36281" w:rsidRPr="00A7000C">
        <w:rPr>
          <w:color w:val="000000" w:themeColor="text1"/>
          <w:szCs w:val="28"/>
          <w:lang w:val="nb-NO"/>
        </w:rPr>
        <w:t>-</w:t>
      </w:r>
      <w:r w:rsidR="00533D35" w:rsidRPr="00A7000C">
        <w:rPr>
          <w:color w:val="000000" w:themeColor="text1"/>
          <w:szCs w:val="28"/>
          <w:lang w:val="vi-VN"/>
        </w:rPr>
        <w:t xml:space="preserve"> </w:t>
      </w:r>
      <w:r w:rsidR="00E36281" w:rsidRPr="00A7000C">
        <w:rPr>
          <w:color w:val="000000" w:themeColor="text1"/>
          <w:szCs w:val="28"/>
          <w:lang w:val="nb-NO"/>
        </w:rPr>
        <w:t>giám sát quá trình thực hiện; thực hiện định kỳ việc đánh giá và điều chỉnh kịp thời để đạt được các mục tiêu và định hướng phát triển của Chiến lược</w:t>
      </w:r>
      <w:r w:rsidRPr="00A7000C">
        <w:rPr>
          <w:color w:val="000000" w:themeColor="text1"/>
          <w:szCs w:val="28"/>
          <w:lang w:val="nb-NO"/>
        </w:rPr>
        <w:t>.</w:t>
      </w:r>
    </w:p>
    <w:p w14:paraId="424AC8F2" w14:textId="77777777" w:rsidR="001E71AA" w:rsidRPr="00A7000C" w:rsidRDefault="001E71AA" w:rsidP="00E36281">
      <w:pPr>
        <w:spacing w:before="120" w:after="120"/>
        <w:ind w:firstLine="720"/>
        <w:jc w:val="both"/>
        <w:rPr>
          <w:color w:val="000000" w:themeColor="text1"/>
          <w:spacing w:val="-2"/>
          <w:szCs w:val="28"/>
          <w:lang w:val="nb-NO"/>
        </w:rPr>
      </w:pPr>
      <w:r w:rsidRPr="00A7000C">
        <w:rPr>
          <w:color w:val="000000" w:themeColor="text1"/>
          <w:spacing w:val="-2"/>
          <w:szCs w:val="28"/>
          <w:lang w:val="nb-NO"/>
        </w:rPr>
        <w:t>-</w:t>
      </w:r>
      <w:r w:rsidR="00E36281" w:rsidRPr="00A7000C">
        <w:rPr>
          <w:color w:val="000000" w:themeColor="text1"/>
          <w:spacing w:val="-2"/>
          <w:szCs w:val="28"/>
          <w:lang w:val="nb-NO"/>
        </w:rPr>
        <w:t xml:space="preserve"> </w:t>
      </w:r>
      <w:r w:rsidRPr="00A7000C">
        <w:rPr>
          <w:color w:val="000000" w:themeColor="text1"/>
          <w:spacing w:val="-2"/>
          <w:szCs w:val="28"/>
          <w:lang w:val="nb-NO"/>
        </w:rPr>
        <w:t>T</w:t>
      </w:r>
      <w:r w:rsidR="00E36281" w:rsidRPr="00A7000C">
        <w:rPr>
          <w:color w:val="000000" w:themeColor="text1"/>
          <w:spacing w:val="-2"/>
          <w:szCs w:val="28"/>
          <w:lang w:val="nb-NO"/>
        </w:rPr>
        <w:t>ập trung thực hiện khẩn trương và quyết liệt việc tái cơ cấu TKV, đảm bảo mô hình kinh doanh và tổ chức của TKV có tính hiện đại và chuyên môn hóa cao, gọn nhẹ và hiệu quả, nâng cao năng lực cạnh tranh trong nước và quốc tế</w:t>
      </w:r>
      <w:r w:rsidRPr="00A7000C">
        <w:rPr>
          <w:color w:val="000000" w:themeColor="text1"/>
          <w:spacing w:val="-2"/>
          <w:szCs w:val="28"/>
          <w:lang w:val="nb-NO"/>
        </w:rPr>
        <w:t>.</w:t>
      </w:r>
    </w:p>
    <w:p w14:paraId="4A0BC9CD" w14:textId="77777777" w:rsidR="004A47CD" w:rsidRPr="00A7000C" w:rsidRDefault="001E71AA" w:rsidP="00E36281">
      <w:pPr>
        <w:spacing w:before="120" w:after="120"/>
        <w:ind w:firstLine="720"/>
        <w:jc w:val="both"/>
        <w:rPr>
          <w:color w:val="000000" w:themeColor="text1"/>
          <w:szCs w:val="28"/>
          <w:lang w:val="nb-NO"/>
        </w:rPr>
      </w:pPr>
      <w:r w:rsidRPr="00A7000C">
        <w:rPr>
          <w:color w:val="000000" w:themeColor="text1"/>
          <w:szCs w:val="28"/>
          <w:lang w:val="nb-NO"/>
        </w:rPr>
        <w:t>- Đ</w:t>
      </w:r>
      <w:r w:rsidR="00E36281" w:rsidRPr="00A7000C">
        <w:rPr>
          <w:color w:val="000000" w:themeColor="text1"/>
          <w:szCs w:val="28"/>
          <w:lang w:val="nb-NO"/>
        </w:rPr>
        <w:t>ịnh kỳ hàng năm báo cáo Thủ tướng Chính phủ, Ủy ban Quản lý vốn nhà nước tại doanh nghiệp tình hình thực hiện Chiến lược phát triển TKV; đề xuất kịp thời việc sửa đổi, điều chỉnh Chiến lược để đảm bảo tính khả thi trong quá trình thực hiện.</w:t>
      </w:r>
    </w:p>
    <w:p w14:paraId="414987CD" w14:textId="77777777" w:rsidR="00632B38" w:rsidRPr="00A7000C" w:rsidRDefault="00F43E60" w:rsidP="00E00734">
      <w:pPr>
        <w:pStyle w:val="ColorfulList-Accent11"/>
        <w:spacing w:before="120" w:after="360" w:line="252" w:lineRule="auto"/>
        <w:ind w:left="0" w:firstLine="720"/>
        <w:contextualSpacing w:val="0"/>
        <w:jc w:val="both"/>
        <w:rPr>
          <w:rFonts w:eastAsia="Times New Roman"/>
          <w:color w:val="000000" w:themeColor="text1"/>
          <w:sz w:val="28"/>
          <w:szCs w:val="28"/>
          <w:lang w:val="nb-NO" w:eastAsia="en-US"/>
        </w:rPr>
      </w:pPr>
      <w:bookmarkStart w:id="96" w:name="_Toc67975638"/>
      <w:r w:rsidRPr="00A7000C">
        <w:rPr>
          <w:rFonts w:eastAsia="Times New Roman"/>
          <w:color w:val="000000" w:themeColor="text1"/>
          <w:sz w:val="28"/>
          <w:szCs w:val="28"/>
          <w:lang w:val="nb-NO" w:eastAsia="en-US"/>
        </w:rPr>
        <w:t>Ủy ban</w:t>
      </w:r>
      <w:r w:rsidR="00632B38" w:rsidRPr="00A7000C">
        <w:rPr>
          <w:rFonts w:eastAsia="Times New Roman"/>
          <w:color w:val="000000" w:themeColor="text1"/>
          <w:sz w:val="28"/>
          <w:szCs w:val="28"/>
          <w:lang w:val="nb-NO" w:eastAsia="en-US"/>
        </w:rPr>
        <w:t xml:space="preserve"> </w:t>
      </w:r>
      <w:r w:rsidR="00691F34" w:rsidRPr="00A7000C">
        <w:rPr>
          <w:rFonts w:eastAsia="Times New Roman"/>
          <w:color w:val="000000" w:themeColor="text1"/>
          <w:sz w:val="28"/>
          <w:szCs w:val="28"/>
          <w:lang w:val="nb-NO" w:eastAsia="en-US"/>
        </w:rPr>
        <w:t xml:space="preserve">Quản lý vốn Nhà nước tại doanh nghiệp </w:t>
      </w:r>
      <w:r w:rsidR="00632B38" w:rsidRPr="00A7000C">
        <w:rPr>
          <w:rFonts w:eastAsia="Times New Roman"/>
          <w:color w:val="000000" w:themeColor="text1"/>
          <w:sz w:val="28"/>
          <w:szCs w:val="28"/>
          <w:lang w:val="nb-NO" w:eastAsia="en-US"/>
        </w:rPr>
        <w:t>kính trình Thủ tướng Chính phủ</w:t>
      </w:r>
      <w:bookmarkEnd w:id="96"/>
      <w:r w:rsidRPr="00A7000C">
        <w:rPr>
          <w:rFonts w:eastAsia="Times New Roman"/>
          <w:color w:val="000000" w:themeColor="text1"/>
          <w:sz w:val="28"/>
          <w:szCs w:val="28"/>
          <w:lang w:val="nb-NO" w:eastAsia="en-US"/>
        </w:rPr>
        <w:t xml:space="preserve"> xem xét, quyết định</w:t>
      </w:r>
      <w:r w:rsidR="0088063A" w:rsidRPr="00A7000C">
        <w:rPr>
          <w:rFonts w:eastAsia="Times New Roman"/>
          <w:color w:val="000000" w:themeColor="text1"/>
          <w:sz w:val="28"/>
          <w:szCs w:val="28"/>
          <w:lang w:val="nb-NO" w:eastAsia="en-US"/>
        </w:rPr>
        <w:t xml:space="preserve"> phê duyệt</w:t>
      </w:r>
      <w:r w:rsidR="00834216" w:rsidRPr="00A7000C">
        <w:rPr>
          <w:rFonts w:eastAsia="Times New Roman"/>
          <w:color w:val="000000" w:themeColor="text1"/>
          <w:sz w:val="28"/>
          <w:szCs w:val="28"/>
          <w:lang w:val="vi-VN" w:eastAsia="en-US"/>
        </w:rPr>
        <w:t xml:space="preserve"> theo Dự thảo Quyết định của Uỷ ban kèm theo Tờ trình này</w:t>
      </w:r>
      <w:r w:rsidR="00632B38" w:rsidRPr="00A7000C">
        <w:rPr>
          <w:rFonts w:eastAsia="Times New Roman"/>
          <w:color w:val="000000" w:themeColor="text1"/>
          <w:sz w:val="28"/>
          <w:szCs w:val="28"/>
          <w:lang w:val="nb-NO" w:eastAsia="en-US"/>
        </w:rPr>
        <w:t>./.</w:t>
      </w:r>
    </w:p>
    <w:tbl>
      <w:tblPr>
        <w:tblW w:w="9442" w:type="dxa"/>
        <w:tblInd w:w="108" w:type="dxa"/>
        <w:tblLayout w:type="fixed"/>
        <w:tblLook w:val="01E0" w:firstRow="1" w:lastRow="1" w:firstColumn="1" w:lastColumn="1" w:noHBand="0" w:noVBand="0"/>
      </w:tblPr>
      <w:tblGrid>
        <w:gridCol w:w="4962"/>
        <w:gridCol w:w="4480"/>
      </w:tblGrid>
      <w:tr w:rsidR="00434D28" w:rsidRPr="00A7000C" w14:paraId="3A6274E8" w14:textId="77777777" w:rsidTr="00434D28">
        <w:trPr>
          <w:trHeight w:val="2516"/>
        </w:trPr>
        <w:tc>
          <w:tcPr>
            <w:tcW w:w="4962" w:type="dxa"/>
          </w:tcPr>
          <w:p w14:paraId="3CEBA481" w14:textId="77777777" w:rsidR="00EB4D4A" w:rsidRPr="00A7000C" w:rsidRDefault="00EB4D4A" w:rsidP="004E06DB">
            <w:pPr>
              <w:spacing w:before="120"/>
              <w:ind w:left="-113"/>
              <w:rPr>
                <w:b/>
                <w:bCs/>
                <w:i/>
                <w:color w:val="000000" w:themeColor="text1"/>
                <w:lang w:val="es-MX"/>
              </w:rPr>
            </w:pPr>
            <w:r w:rsidRPr="00A7000C">
              <w:rPr>
                <w:b/>
                <w:bCs/>
                <w:i/>
                <w:color w:val="000000" w:themeColor="text1"/>
                <w:sz w:val="24"/>
                <w:lang w:val="es-MX"/>
              </w:rPr>
              <w:t>Nơi nhận:</w:t>
            </w:r>
          </w:p>
          <w:p w14:paraId="3712CB52" w14:textId="77777777" w:rsidR="00EB4D4A" w:rsidRPr="00A7000C" w:rsidRDefault="00EB4D4A" w:rsidP="00B60D43">
            <w:pPr>
              <w:ind w:left="-113"/>
              <w:rPr>
                <w:bCs/>
                <w:color w:val="000000" w:themeColor="text1"/>
                <w:sz w:val="22"/>
                <w:szCs w:val="22"/>
                <w:lang w:val="es-MX"/>
              </w:rPr>
            </w:pPr>
            <w:r w:rsidRPr="00A7000C">
              <w:rPr>
                <w:bCs/>
                <w:color w:val="000000" w:themeColor="text1"/>
                <w:sz w:val="22"/>
                <w:szCs w:val="22"/>
                <w:lang w:val="es-MX"/>
              </w:rPr>
              <w:t>- Như trên;</w:t>
            </w:r>
          </w:p>
          <w:p w14:paraId="670ED630" w14:textId="77777777" w:rsidR="00EB4D4A" w:rsidRPr="00A7000C" w:rsidRDefault="00A22B40" w:rsidP="00B60D43">
            <w:pPr>
              <w:ind w:left="-113"/>
              <w:rPr>
                <w:bCs/>
                <w:color w:val="000000" w:themeColor="text1"/>
                <w:sz w:val="22"/>
                <w:szCs w:val="22"/>
                <w:lang w:val="es-MX"/>
              </w:rPr>
            </w:pPr>
            <w:r w:rsidRPr="00A7000C">
              <w:rPr>
                <w:bCs/>
                <w:color w:val="000000" w:themeColor="text1"/>
                <w:sz w:val="22"/>
                <w:szCs w:val="22"/>
                <w:lang w:val="es-MX"/>
              </w:rPr>
              <w:t>- C</w:t>
            </w:r>
            <w:r w:rsidR="00EB4D4A" w:rsidRPr="00A7000C">
              <w:rPr>
                <w:bCs/>
                <w:color w:val="000000" w:themeColor="text1"/>
                <w:sz w:val="22"/>
                <w:szCs w:val="22"/>
                <w:lang w:val="es-MX"/>
              </w:rPr>
              <w:t>ác Phó Thủ tướng</w:t>
            </w:r>
            <w:r w:rsidRPr="00A7000C">
              <w:rPr>
                <w:bCs/>
                <w:color w:val="000000" w:themeColor="text1"/>
                <w:sz w:val="22"/>
                <w:szCs w:val="22"/>
                <w:lang w:val="es-MX"/>
              </w:rPr>
              <w:t xml:space="preserve"> Chính phủ</w:t>
            </w:r>
            <w:r w:rsidR="00EB4D4A" w:rsidRPr="00A7000C">
              <w:rPr>
                <w:bCs/>
                <w:color w:val="000000" w:themeColor="text1"/>
                <w:sz w:val="22"/>
                <w:szCs w:val="22"/>
                <w:lang w:val="es-MX"/>
              </w:rPr>
              <w:t xml:space="preserve"> (để b</w:t>
            </w:r>
            <w:r w:rsidR="005F2713" w:rsidRPr="00A7000C">
              <w:rPr>
                <w:bCs/>
                <w:color w:val="000000" w:themeColor="text1"/>
                <w:sz w:val="22"/>
                <w:szCs w:val="22"/>
                <w:lang w:val="es-MX"/>
              </w:rPr>
              <w:t>/c</w:t>
            </w:r>
            <w:r w:rsidR="00EB4D4A" w:rsidRPr="00A7000C">
              <w:rPr>
                <w:bCs/>
                <w:color w:val="000000" w:themeColor="text1"/>
                <w:sz w:val="22"/>
                <w:szCs w:val="22"/>
                <w:lang w:val="es-MX"/>
              </w:rPr>
              <w:t>);</w:t>
            </w:r>
          </w:p>
          <w:p w14:paraId="3F3BE1A1" w14:textId="77777777" w:rsidR="00EB4D4A" w:rsidRPr="00A7000C" w:rsidRDefault="000C1701" w:rsidP="00B60D43">
            <w:pPr>
              <w:ind w:left="-113"/>
              <w:rPr>
                <w:bCs/>
                <w:color w:val="000000" w:themeColor="text1"/>
                <w:sz w:val="22"/>
                <w:szCs w:val="22"/>
                <w:lang w:val="es-MX"/>
              </w:rPr>
            </w:pPr>
            <w:r w:rsidRPr="00A7000C">
              <w:rPr>
                <w:bCs/>
                <w:color w:val="000000" w:themeColor="text1"/>
                <w:sz w:val="22"/>
                <w:szCs w:val="22"/>
                <w:lang w:val="es-MX"/>
              </w:rPr>
              <w:t xml:space="preserve">- </w:t>
            </w:r>
            <w:r w:rsidR="00EB4D4A" w:rsidRPr="00A7000C">
              <w:rPr>
                <w:bCs/>
                <w:color w:val="000000" w:themeColor="text1"/>
                <w:sz w:val="22"/>
                <w:szCs w:val="22"/>
                <w:lang w:val="es-MX"/>
              </w:rPr>
              <w:t>Văn phòng Chính phủ;</w:t>
            </w:r>
          </w:p>
          <w:p w14:paraId="774BB06E" w14:textId="70398539" w:rsidR="007D7938" w:rsidRPr="00A7000C" w:rsidRDefault="00EB4D4A" w:rsidP="00B60D43">
            <w:pPr>
              <w:ind w:left="-113"/>
              <w:rPr>
                <w:bCs/>
                <w:color w:val="000000" w:themeColor="text1"/>
                <w:sz w:val="22"/>
                <w:szCs w:val="22"/>
                <w:lang w:val="es-MX"/>
              </w:rPr>
            </w:pPr>
            <w:r w:rsidRPr="00A7000C">
              <w:rPr>
                <w:bCs/>
                <w:color w:val="000000" w:themeColor="text1"/>
                <w:sz w:val="22"/>
                <w:szCs w:val="22"/>
                <w:lang w:val="es-MX"/>
              </w:rPr>
              <w:t xml:space="preserve">- </w:t>
            </w:r>
            <w:r w:rsidR="007D7938" w:rsidRPr="00A7000C">
              <w:rPr>
                <w:bCs/>
                <w:color w:val="000000" w:themeColor="text1"/>
                <w:sz w:val="22"/>
                <w:szCs w:val="22"/>
                <w:lang w:val="es-MX"/>
              </w:rPr>
              <w:t>Các Bộ: CT, KHĐT, TC</w:t>
            </w:r>
            <w:r w:rsidR="00142128">
              <w:rPr>
                <w:bCs/>
                <w:color w:val="000000" w:themeColor="text1"/>
                <w:sz w:val="22"/>
                <w:szCs w:val="22"/>
                <w:lang w:val="vi-VN"/>
              </w:rPr>
              <w:t>, TNMT</w:t>
            </w:r>
            <w:r w:rsidR="007D7938" w:rsidRPr="00A7000C">
              <w:rPr>
                <w:bCs/>
                <w:color w:val="000000" w:themeColor="text1"/>
                <w:sz w:val="22"/>
                <w:szCs w:val="22"/>
                <w:lang w:val="es-MX"/>
              </w:rPr>
              <w:t>;</w:t>
            </w:r>
          </w:p>
          <w:p w14:paraId="2DBC6F16" w14:textId="5D897F54" w:rsidR="00EB4D4A" w:rsidRPr="00A7000C" w:rsidRDefault="007D7938" w:rsidP="00B60D43">
            <w:pPr>
              <w:ind w:left="-113"/>
              <w:rPr>
                <w:bCs/>
                <w:color w:val="000000" w:themeColor="text1"/>
                <w:sz w:val="22"/>
                <w:szCs w:val="22"/>
                <w:lang w:val="es-MX"/>
              </w:rPr>
            </w:pPr>
            <w:r w:rsidRPr="00A7000C">
              <w:rPr>
                <w:bCs/>
                <w:color w:val="000000" w:themeColor="text1"/>
                <w:sz w:val="22"/>
                <w:szCs w:val="22"/>
                <w:lang w:val="es-MX"/>
              </w:rPr>
              <w:t xml:space="preserve">- UBQLV: Lãnh đạo UB, các Vụ: </w:t>
            </w:r>
            <w:r w:rsidR="00142128">
              <w:rPr>
                <w:bCs/>
                <w:color w:val="000000" w:themeColor="text1"/>
                <w:sz w:val="22"/>
                <w:szCs w:val="22"/>
                <w:lang w:val="es-MX"/>
              </w:rPr>
              <w:t>NL</w:t>
            </w:r>
            <w:r w:rsidR="00142128">
              <w:rPr>
                <w:bCs/>
                <w:color w:val="000000" w:themeColor="text1"/>
                <w:sz w:val="22"/>
                <w:szCs w:val="22"/>
                <w:lang w:val="vi-VN"/>
              </w:rPr>
              <w:t xml:space="preserve">, </w:t>
            </w:r>
            <w:r w:rsidRPr="00A7000C">
              <w:rPr>
                <w:bCs/>
                <w:color w:val="000000" w:themeColor="text1"/>
                <w:sz w:val="22"/>
                <w:szCs w:val="22"/>
                <w:lang w:val="es-MX"/>
              </w:rPr>
              <w:t>TH, TCCB</w:t>
            </w:r>
            <w:r w:rsidR="00EB4D4A" w:rsidRPr="00A7000C">
              <w:rPr>
                <w:bCs/>
                <w:color w:val="000000" w:themeColor="text1"/>
                <w:sz w:val="22"/>
                <w:szCs w:val="22"/>
                <w:lang w:val="es-MX"/>
              </w:rPr>
              <w:t>;</w:t>
            </w:r>
          </w:p>
          <w:p w14:paraId="30FE7409" w14:textId="77777777" w:rsidR="00434D28" w:rsidRPr="00A7000C" w:rsidRDefault="00434D28" w:rsidP="00B60D43">
            <w:pPr>
              <w:ind w:left="-113"/>
              <w:rPr>
                <w:bCs/>
                <w:color w:val="000000" w:themeColor="text1"/>
                <w:sz w:val="22"/>
                <w:szCs w:val="22"/>
                <w:lang w:val="es-MX"/>
              </w:rPr>
            </w:pPr>
            <w:r w:rsidRPr="00A7000C">
              <w:rPr>
                <w:bCs/>
                <w:color w:val="000000" w:themeColor="text1"/>
                <w:sz w:val="22"/>
                <w:szCs w:val="22"/>
                <w:lang w:val="es-MX"/>
              </w:rPr>
              <w:t xml:space="preserve">- Tập </w:t>
            </w:r>
            <w:r w:rsidRPr="00A7000C">
              <w:rPr>
                <w:rFonts w:hint="eastAsia"/>
                <w:bCs/>
                <w:color w:val="000000" w:themeColor="text1"/>
                <w:sz w:val="22"/>
                <w:szCs w:val="22"/>
                <w:lang w:val="es-MX"/>
              </w:rPr>
              <w:t>đ</w:t>
            </w:r>
            <w:r w:rsidRPr="00A7000C">
              <w:rPr>
                <w:bCs/>
                <w:color w:val="000000" w:themeColor="text1"/>
                <w:sz w:val="22"/>
                <w:szCs w:val="22"/>
                <w:lang w:val="es-MX"/>
              </w:rPr>
              <w:t>oàn Công nghiệp Than-Khoáng sản Việt Nam</w:t>
            </w:r>
            <w:r w:rsidR="007D7938" w:rsidRPr="00A7000C">
              <w:rPr>
                <w:bCs/>
                <w:color w:val="000000" w:themeColor="text1"/>
                <w:sz w:val="22"/>
                <w:szCs w:val="22"/>
                <w:lang w:val="es-MX"/>
              </w:rPr>
              <w:t>;</w:t>
            </w:r>
          </w:p>
          <w:p w14:paraId="2CB65D54" w14:textId="77777777" w:rsidR="00EB4D4A" w:rsidRPr="00A7000C" w:rsidRDefault="00EB4D4A" w:rsidP="008045E3">
            <w:pPr>
              <w:ind w:left="-113"/>
              <w:rPr>
                <w:bCs/>
                <w:color w:val="000000" w:themeColor="text1"/>
                <w:vertAlign w:val="subscript"/>
                <w:lang w:val="pt-BR"/>
              </w:rPr>
            </w:pPr>
            <w:r w:rsidRPr="00A7000C">
              <w:rPr>
                <w:bCs/>
                <w:color w:val="000000" w:themeColor="text1"/>
                <w:sz w:val="22"/>
                <w:szCs w:val="22"/>
                <w:lang w:val="es-MX"/>
              </w:rPr>
              <w:t>- Lưu</w:t>
            </w:r>
            <w:r w:rsidR="008A5D1F" w:rsidRPr="00A7000C">
              <w:rPr>
                <w:bCs/>
                <w:color w:val="000000" w:themeColor="text1"/>
                <w:sz w:val="22"/>
                <w:szCs w:val="22"/>
                <w:lang w:val="es-MX"/>
              </w:rPr>
              <w:t>:</w:t>
            </w:r>
            <w:r w:rsidRPr="00A7000C">
              <w:rPr>
                <w:bCs/>
                <w:color w:val="000000" w:themeColor="text1"/>
                <w:sz w:val="22"/>
                <w:szCs w:val="22"/>
                <w:lang w:val="es-MX"/>
              </w:rPr>
              <w:t xml:space="preserve"> VT</w:t>
            </w:r>
            <w:r w:rsidR="00D7407C" w:rsidRPr="00A7000C">
              <w:rPr>
                <w:bCs/>
                <w:color w:val="000000" w:themeColor="text1"/>
                <w:sz w:val="22"/>
                <w:szCs w:val="22"/>
                <w:lang w:val="es-MX"/>
              </w:rPr>
              <w:t xml:space="preserve">, </w:t>
            </w:r>
            <w:r w:rsidR="008045E3" w:rsidRPr="00A7000C">
              <w:rPr>
                <w:bCs/>
                <w:color w:val="000000" w:themeColor="text1"/>
                <w:sz w:val="22"/>
                <w:szCs w:val="22"/>
                <w:lang w:val="es-MX"/>
              </w:rPr>
              <w:t>UBQLV.</w:t>
            </w:r>
          </w:p>
        </w:tc>
        <w:tc>
          <w:tcPr>
            <w:tcW w:w="4480" w:type="dxa"/>
          </w:tcPr>
          <w:p w14:paraId="6B27341B" w14:textId="77777777" w:rsidR="000C1701" w:rsidRPr="00A7000C" w:rsidRDefault="00F43E60" w:rsidP="000C1701">
            <w:pPr>
              <w:pStyle w:val="BodyText"/>
              <w:jc w:val="center"/>
              <w:rPr>
                <w:rFonts w:ascii="Times New Roman" w:hAnsi="Times New Roman"/>
                <w:b/>
                <w:color w:val="000000" w:themeColor="text1"/>
                <w:szCs w:val="28"/>
                <w:lang w:val="pt-BR" w:eastAsia="en-US"/>
              </w:rPr>
            </w:pPr>
            <w:r w:rsidRPr="00A7000C">
              <w:rPr>
                <w:rFonts w:ascii="Times New Roman" w:hAnsi="Times New Roman"/>
                <w:b/>
                <w:color w:val="000000" w:themeColor="text1"/>
                <w:szCs w:val="28"/>
                <w:lang w:val="pt-BR" w:eastAsia="en-US"/>
              </w:rPr>
              <w:t>CHỦ TỊCH</w:t>
            </w:r>
          </w:p>
          <w:p w14:paraId="5A06F2C8" w14:textId="77777777" w:rsidR="00EB4D4A" w:rsidRPr="00A7000C" w:rsidRDefault="00EB4D4A" w:rsidP="00963D74">
            <w:pPr>
              <w:pStyle w:val="BodyText"/>
              <w:jc w:val="center"/>
              <w:rPr>
                <w:rFonts w:ascii="Times New Roman" w:hAnsi="Times New Roman"/>
                <w:b/>
                <w:color w:val="000000" w:themeColor="text1"/>
                <w:szCs w:val="28"/>
                <w:lang w:val="pt-BR" w:eastAsia="en-US"/>
              </w:rPr>
            </w:pPr>
          </w:p>
          <w:p w14:paraId="579CCFFA" w14:textId="77777777" w:rsidR="00490F6E" w:rsidRPr="00A7000C" w:rsidRDefault="00490F6E" w:rsidP="00963D74">
            <w:pPr>
              <w:pStyle w:val="BodyText"/>
              <w:jc w:val="center"/>
              <w:rPr>
                <w:rFonts w:ascii="Times New Roman" w:hAnsi="Times New Roman"/>
                <w:b/>
                <w:color w:val="000000" w:themeColor="text1"/>
                <w:szCs w:val="28"/>
                <w:lang w:val="pt-BR" w:eastAsia="en-US"/>
              </w:rPr>
            </w:pPr>
          </w:p>
          <w:p w14:paraId="35E3842F" w14:textId="77777777" w:rsidR="00490F6E" w:rsidRPr="00A7000C" w:rsidRDefault="00490F6E" w:rsidP="00963D74">
            <w:pPr>
              <w:pStyle w:val="BodyText"/>
              <w:jc w:val="center"/>
              <w:rPr>
                <w:rFonts w:ascii="Times New Roman" w:hAnsi="Times New Roman"/>
                <w:b/>
                <w:color w:val="000000" w:themeColor="text1"/>
                <w:szCs w:val="28"/>
                <w:lang w:val="pt-BR" w:eastAsia="en-US"/>
              </w:rPr>
            </w:pPr>
          </w:p>
          <w:p w14:paraId="7452DB29" w14:textId="77777777" w:rsidR="00E07C30" w:rsidRPr="00A7000C" w:rsidRDefault="00E07C30" w:rsidP="00963D74">
            <w:pPr>
              <w:pStyle w:val="BodyText"/>
              <w:jc w:val="center"/>
              <w:rPr>
                <w:rFonts w:ascii="Times New Roman" w:hAnsi="Times New Roman"/>
                <w:b/>
                <w:color w:val="000000" w:themeColor="text1"/>
                <w:szCs w:val="28"/>
                <w:lang w:val="pt-BR" w:eastAsia="en-US"/>
              </w:rPr>
            </w:pPr>
          </w:p>
          <w:p w14:paraId="29AE96CD" w14:textId="77777777" w:rsidR="00D16FD0" w:rsidRPr="00A7000C" w:rsidRDefault="00D16FD0" w:rsidP="00963D74">
            <w:pPr>
              <w:pStyle w:val="BodyText"/>
              <w:jc w:val="center"/>
              <w:rPr>
                <w:rFonts w:ascii="Times New Roman" w:hAnsi="Times New Roman"/>
                <w:b/>
                <w:color w:val="000000" w:themeColor="text1"/>
                <w:szCs w:val="28"/>
                <w:lang w:val="pt-BR" w:eastAsia="en-US"/>
              </w:rPr>
            </w:pPr>
          </w:p>
          <w:p w14:paraId="29DC0752" w14:textId="77777777" w:rsidR="00490F6E" w:rsidRPr="00A7000C" w:rsidRDefault="00490F6E" w:rsidP="00963D74">
            <w:pPr>
              <w:pStyle w:val="BodyText"/>
              <w:jc w:val="center"/>
              <w:rPr>
                <w:rFonts w:ascii="Times New Roman" w:hAnsi="Times New Roman"/>
                <w:b/>
                <w:color w:val="000000" w:themeColor="text1"/>
                <w:szCs w:val="28"/>
                <w:lang w:val="pt-BR" w:eastAsia="en-US"/>
              </w:rPr>
            </w:pPr>
          </w:p>
          <w:p w14:paraId="7911AE40" w14:textId="77777777" w:rsidR="00490F6E" w:rsidRPr="00A7000C" w:rsidRDefault="00490F6E" w:rsidP="00963D74">
            <w:pPr>
              <w:pStyle w:val="BodyText"/>
              <w:jc w:val="center"/>
              <w:rPr>
                <w:rFonts w:ascii="Times New Roman" w:hAnsi="Times New Roman"/>
                <w:b/>
                <w:color w:val="000000" w:themeColor="text1"/>
                <w:szCs w:val="28"/>
                <w:lang w:val="pt-BR" w:eastAsia="en-US"/>
              </w:rPr>
            </w:pPr>
          </w:p>
          <w:p w14:paraId="3656C8CF" w14:textId="77777777" w:rsidR="00EB4D4A" w:rsidRPr="00A7000C" w:rsidRDefault="00F43E60" w:rsidP="00963D74">
            <w:pPr>
              <w:pStyle w:val="BodyText"/>
              <w:jc w:val="center"/>
              <w:rPr>
                <w:b/>
                <w:color w:val="000000" w:themeColor="text1"/>
                <w:szCs w:val="28"/>
                <w:lang w:val="pt-BR" w:eastAsia="en-US"/>
              </w:rPr>
            </w:pPr>
            <w:r w:rsidRPr="00A7000C">
              <w:rPr>
                <w:rFonts w:ascii="Times New Roman" w:hAnsi="Times New Roman"/>
                <w:b/>
                <w:color w:val="000000" w:themeColor="text1"/>
                <w:szCs w:val="28"/>
                <w:lang w:val="pt-BR" w:eastAsia="en-US"/>
              </w:rPr>
              <w:t>Nguyễn Hoàng Anh</w:t>
            </w:r>
          </w:p>
        </w:tc>
      </w:tr>
    </w:tbl>
    <w:p w14:paraId="6E2BBB99" w14:textId="77777777" w:rsidR="009F1694" w:rsidRPr="00A7000C" w:rsidRDefault="009F1694" w:rsidP="00765991">
      <w:pPr>
        <w:widowControl w:val="0"/>
        <w:ind w:firstLine="720"/>
        <w:jc w:val="both"/>
        <w:rPr>
          <w:color w:val="000000" w:themeColor="text1"/>
          <w:lang w:val="pt-BR"/>
        </w:rPr>
      </w:pPr>
    </w:p>
    <w:sectPr w:rsidR="009F1694" w:rsidRPr="00A7000C" w:rsidSect="008F2BDC">
      <w:headerReference w:type="default" r:id="rId9"/>
      <w:footerReference w:type="even" r:id="rId10"/>
      <w:footerReference w:type="default" r:id="rId11"/>
      <w:pgSz w:w="11907" w:h="16840" w:code="9"/>
      <w:pgMar w:top="1191" w:right="1134" w:bottom="1191" w:left="1701" w:header="737" w:footer="73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960F" w14:textId="77777777" w:rsidR="008F2BDC" w:rsidRDefault="008F2BDC">
      <w:r>
        <w:separator/>
      </w:r>
    </w:p>
  </w:endnote>
  <w:endnote w:type="continuationSeparator" w:id="0">
    <w:p w14:paraId="1F674413" w14:textId="77777777" w:rsidR="008F2BDC" w:rsidRDefault="008F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Liberation Mono">
    <w:altName w:val="Courier New"/>
    <w:charset w:val="01"/>
    <w:family w:val="modern"/>
    <w:pitch w:val="fixed"/>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D033" w14:textId="77777777" w:rsidR="002957D1" w:rsidRDefault="002957D1" w:rsidP="007A3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2F2CC" w14:textId="77777777" w:rsidR="002957D1" w:rsidRDefault="002957D1" w:rsidP="00F60A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02E9" w14:textId="77777777" w:rsidR="002957D1" w:rsidRDefault="002957D1" w:rsidP="00F60A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EF27" w14:textId="77777777" w:rsidR="008F2BDC" w:rsidRDefault="008F2BDC">
      <w:r>
        <w:separator/>
      </w:r>
    </w:p>
  </w:footnote>
  <w:footnote w:type="continuationSeparator" w:id="0">
    <w:p w14:paraId="15478E7F" w14:textId="77777777" w:rsidR="008F2BDC" w:rsidRDefault="008F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A2DA" w14:textId="77777777" w:rsidR="00CF6402" w:rsidRDefault="00CF6402" w:rsidP="004E06DB">
    <w:pPr>
      <w:pStyle w:val="Header"/>
      <w:spacing w:after="120"/>
      <w:jc w:val="center"/>
    </w:pPr>
    <w:r>
      <w:fldChar w:fldCharType="begin"/>
    </w:r>
    <w:r>
      <w:instrText xml:space="preserve"> PAGE   \* MERGEFORMAT </w:instrText>
    </w:r>
    <w:r>
      <w:fldChar w:fldCharType="separate"/>
    </w:r>
    <w:r w:rsidR="008045E3">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06"/>
    <w:multiLevelType w:val="hybridMultilevel"/>
    <w:tmpl w:val="7DB85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267F"/>
    <w:multiLevelType w:val="multilevel"/>
    <w:tmpl w:val="0994D79E"/>
    <w:lvl w:ilvl="0">
      <w:start w:val="1"/>
      <w:numFmt w:val="decimal"/>
      <w:lvlText w:val="%1."/>
      <w:lvlJc w:val="left"/>
      <w:pPr>
        <w:ind w:left="1080" w:hanging="360"/>
      </w:pPr>
      <w:rPr>
        <w:rFonts w:hint="default"/>
        <w:color w:val="auto"/>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32B31B8"/>
    <w:multiLevelType w:val="multilevel"/>
    <w:tmpl w:val="1D2C6DE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9727C88"/>
    <w:multiLevelType w:val="hybridMultilevel"/>
    <w:tmpl w:val="B57E2E3A"/>
    <w:lvl w:ilvl="0" w:tplc="A4420FCE">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0BE74A80"/>
    <w:multiLevelType w:val="hybridMultilevel"/>
    <w:tmpl w:val="B57E2E3A"/>
    <w:lvl w:ilvl="0" w:tplc="A4420FCE">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8675ABD"/>
    <w:multiLevelType w:val="hybridMultilevel"/>
    <w:tmpl w:val="86E47682"/>
    <w:lvl w:ilvl="0" w:tplc="C6183A3E">
      <w:start w:val="1"/>
      <w:numFmt w:val="decimal"/>
      <w:lvlText w:val="%1)"/>
      <w:lvlJc w:val="left"/>
      <w:pPr>
        <w:ind w:left="2062" w:hanging="360"/>
      </w:pPr>
      <w:rPr>
        <w:rFonts w:hint="default"/>
        <w:b w:val="0"/>
        <w:bCs w:val="0"/>
        <w:i w:val="0"/>
        <w:i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9713A54"/>
    <w:multiLevelType w:val="multilevel"/>
    <w:tmpl w:val="EE20DC4E"/>
    <w:lvl w:ilvl="0">
      <w:start w:val="1"/>
      <w:numFmt w:val="decimal"/>
      <w:lvlText w:val="%1."/>
      <w:lvlJc w:val="left"/>
      <w:pPr>
        <w:ind w:left="90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7" w15:restartNumberingAfterBreak="0">
    <w:nsid w:val="19882894"/>
    <w:multiLevelType w:val="hybridMultilevel"/>
    <w:tmpl w:val="229628B2"/>
    <w:lvl w:ilvl="0" w:tplc="FC1ED7D2">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DA913C5"/>
    <w:multiLevelType w:val="hybridMultilevel"/>
    <w:tmpl w:val="FA682726"/>
    <w:lvl w:ilvl="0" w:tplc="6530572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A51B21"/>
    <w:multiLevelType w:val="hybridMultilevel"/>
    <w:tmpl w:val="BA388DC6"/>
    <w:lvl w:ilvl="0" w:tplc="F170F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1B5802"/>
    <w:multiLevelType w:val="hybridMultilevel"/>
    <w:tmpl w:val="F54E7ABA"/>
    <w:lvl w:ilvl="0" w:tplc="701EB3A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ADC6F57"/>
    <w:multiLevelType w:val="hybridMultilevel"/>
    <w:tmpl w:val="25A6DC2C"/>
    <w:lvl w:ilvl="0" w:tplc="A6A8EBE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2CE210DB"/>
    <w:multiLevelType w:val="hybridMultilevel"/>
    <w:tmpl w:val="44A25652"/>
    <w:lvl w:ilvl="0" w:tplc="3690A6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A82DD0"/>
    <w:multiLevelType w:val="hybridMultilevel"/>
    <w:tmpl w:val="5E3A5E42"/>
    <w:lvl w:ilvl="0" w:tplc="6EA2D1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294131D"/>
    <w:multiLevelType w:val="hybridMultilevel"/>
    <w:tmpl w:val="EE5E3686"/>
    <w:lvl w:ilvl="0" w:tplc="4A808F6C">
      <w:start w:val="1"/>
      <w:numFmt w:val="decimal"/>
      <w:lvlText w:val="%1)"/>
      <w:lvlJc w:val="left"/>
      <w:pPr>
        <w:ind w:left="786" w:hanging="36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64E1146"/>
    <w:multiLevelType w:val="hybridMultilevel"/>
    <w:tmpl w:val="A2622DA0"/>
    <w:lvl w:ilvl="0" w:tplc="E8E8B09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EE7C83"/>
    <w:multiLevelType w:val="hybridMultilevel"/>
    <w:tmpl w:val="5C8A6D52"/>
    <w:lvl w:ilvl="0" w:tplc="D63C471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DD54C8C"/>
    <w:multiLevelType w:val="hybridMultilevel"/>
    <w:tmpl w:val="B3F686E2"/>
    <w:lvl w:ilvl="0" w:tplc="329623FA">
      <w:start w:val="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66E2918"/>
    <w:multiLevelType w:val="hybridMultilevel"/>
    <w:tmpl w:val="87CC055C"/>
    <w:lvl w:ilvl="0" w:tplc="04090011">
      <w:start w:val="1"/>
      <w:numFmt w:val="decimal"/>
      <w:lvlText w:val="%1)"/>
      <w:lvlJc w:val="left"/>
      <w:pPr>
        <w:ind w:left="1636" w:hanging="360"/>
      </w:pPr>
      <w:rPr>
        <w:rFonts w:hint="default"/>
        <w:b w:val="0"/>
        <w:bCs w:val="0"/>
      </w:rPr>
    </w:lvl>
    <w:lvl w:ilvl="1" w:tplc="08090019" w:tentative="1">
      <w:start w:val="1"/>
      <w:numFmt w:val="lowerLetter"/>
      <w:lvlText w:val="%2."/>
      <w:lvlJc w:val="left"/>
      <w:pPr>
        <w:ind w:left="1999" w:hanging="360"/>
      </w:pPr>
    </w:lvl>
    <w:lvl w:ilvl="2" w:tplc="0809001B" w:tentative="1">
      <w:start w:val="1"/>
      <w:numFmt w:val="lowerRoman"/>
      <w:lvlText w:val="%3."/>
      <w:lvlJc w:val="right"/>
      <w:pPr>
        <w:ind w:left="2719" w:hanging="180"/>
      </w:pPr>
    </w:lvl>
    <w:lvl w:ilvl="3" w:tplc="0809000F" w:tentative="1">
      <w:start w:val="1"/>
      <w:numFmt w:val="decimal"/>
      <w:lvlText w:val="%4."/>
      <w:lvlJc w:val="left"/>
      <w:pPr>
        <w:ind w:left="3439" w:hanging="360"/>
      </w:pPr>
    </w:lvl>
    <w:lvl w:ilvl="4" w:tplc="08090019" w:tentative="1">
      <w:start w:val="1"/>
      <w:numFmt w:val="lowerLetter"/>
      <w:lvlText w:val="%5."/>
      <w:lvlJc w:val="left"/>
      <w:pPr>
        <w:ind w:left="4159" w:hanging="360"/>
      </w:pPr>
    </w:lvl>
    <w:lvl w:ilvl="5" w:tplc="0809001B" w:tentative="1">
      <w:start w:val="1"/>
      <w:numFmt w:val="lowerRoman"/>
      <w:lvlText w:val="%6."/>
      <w:lvlJc w:val="right"/>
      <w:pPr>
        <w:ind w:left="4879" w:hanging="180"/>
      </w:pPr>
    </w:lvl>
    <w:lvl w:ilvl="6" w:tplc="0809000F" w:tentative="1">
      <w:start w:val="1"/>
      <w:numFmt w:val="decimal"/>
      <w:lvlText w:val="%7."/>
      <w:lvlJc w:val="left"/>
      <w:pPr>
        <w:ind w:left="5599" w:hanging="360"/>
      </w:pPr>
    </w:lvl>
    <w:lvl w:ilvl="7" w:tplc="08090019" w:tentative="1">
      <w:start w:val="1"/>
      <w:numFmt w:val="lowerLetter"/>
      <w:lvlText w:val="%8."/>
      <w:lvlJc w:val="left"/>
      <w:pPr>
        <w:ind w:left="6319" w:hanging="360"/>
      </w:pPr>
    </w:lvl>
    <w:lvl w:ilvl="8" w:tplc="0809001B" w:tentative="1">
      <w:start w:val="1"/>
      <w:numFmt w:val="lowerRoman"/>
      <w:lvlText w:val="%9."/>
      <w:lvlJc w:val="right"/>
      <w:pPr>
        <w:ind w:left="7039" w:hanging="180"/>
      </w:pPr>
    </w:lvl>
  </w:abstractNum>
  <w:abstractNum w:abstractNumId="19" w15:restartNumberingAfterBreak="0">
    <w:nsid w:val="477644C7"/>
    <w:multiLevelType w:val="hybridMultilevel"/>
    <w:tmpl w:val="61F8C666"/>
    <w:lvl w:ilvl="0" w:tplc="DDBE7188">
      <w:start w:val="1"/>
      <w:numFmt w:val="decimal"/>
      <w:lvlText w:val="%1)"/>
      <w:lvlJc w:val="left"/>
      <w:pPr>
        <w:ind w:left="1170" w:hanging="360"/>
      </w:pPr>
      <w:rPr>
        <w:rFonts w:hint="default"/>
        <w:b w:val="0"/>
        <w:bCs w:val="0"/>
      </w:rPr>
    </w:lvl>
    <w:lvl w:ilvl="1" w:tplc="08090019" w:tentative="1">
      <w:start w:val="1"/>
      <w:numFmt w:val="lowerLetter"/>
      <w:lvlText w:val="%2."/>
      <w:lvlJc w:val="left"/>
      <w:pPr>
        <w:ind w:left="1999" w:hanging="360"/>
      </w:pPr>
    </w:lvl>
    <w:lvl w:ilvl="2" w:tplc="0809001B" w:tentative="1">
      <w:start w:val="1"/>
      <w:numFmt w:val="lowerRoman"/>
      <w:lvlText w:val="%3."/>
      <w:lvlJc w:val="right"/>
      <w:pPr>
        <w:ind w:left="2719" w:hanging="180"/>
      </w:pPr>
    </w:lvl>
    <w:lvl w:ilvl="3" w:tplc="0809000F" w:tentative="1">
      <w:start w:val="1"/>
      <w:numFmt w:val="decimal"/>
      <w:lvlText w:val="%4."/>
      <w:lvlJc w:val="left"/>
      <w:pPr>
        <w:ind w:left="3439" w:hanging="360"/>
      </w:pPr>
    </w:lvl>
    <w:lvl w:ilvl="4" w:tplc="08090019" w:tentative="1">
      <w:start w:val="1"/>
      <w:numFmt w:val="lowerLetter"/>
      <w:lvlText w:val="%5."/>
      <w:lvlJc w:val="left"/>
      <w:pPr>
        <w:ind w:left="4159" w:hanging="360"/>
      </w:pPr>
    </w:lvl>
    <w:lvl w:ilvl="5" w:tplc="0809001B" w:tentative="1">
      <w:start w:val="1"/>
      <w:numFmt w:val="lowerRoman"/>
      <w:lvlText w:val="%6."/>
      <w:lvlJc w:val="right"/>
      <w:pPr>
        <w:ind w:left="4879" w:hanging="180"/>
      </w:pPr>
    </w:lvl>
    <w:lvl w:ilvl="6" w:tplc="0809000F" w:tentative="1">
      <w:start w:val="1"/>
      <w:numFmt w:val="decimal"/>
      <w:lvlText w:val="%7."/>
      <w:lvlJc w:val="left"/>
      <w:pPr>
        <w:ind w:left="5599" w:hanging="360"/>
      </w:pPr>
    </w:lvl>
    <w:lvl w:ilvl="7" w:tplc="08090019" w:tentative="1">
      <w:start w:val="1"/>
      <w:numFmt w:val="lowerLetter"/>
      <w:lvlText w:val="%8."/>
      <w:lvlJc w:val="left"/>
      <w:pPr>
        <w:ind w:left="6319" w:hanging="360"/>
      </w:pPr>
    </w:lvl>
    <w:lvl w:ilvl="8" w:tplc="0809001B" w:tentative="1">
      <w:start w:val="1"/>
      <w:numFmt w:val="lowerRoman"/>
      <w:lvlText w:val="%9."/>
      <w:lvlJc w:val="right"/>
      <w:pPr>
        <w:ind w:left="7039" w:hanging="180"/>
      </w:pPr>
    </w:lvl>
  </w:abstractNum>
  <w:abstractNum w:abstractNumId="20" w15:restartNumberingAfterBreak="0">
    <w:nsid w:val="512F32DC"/>
    <w:multiLevelType w:val="hybridMultilevel"/>
    <w:tmpl w:val="B718BCFC"/>
    <w:lvl w:ilvl="0" w:tplc="C518A51E">
      <w:start w:val="2"/>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1" w15:restartNumberingAfterBreak="0">
    <w:nsid w:val="5C17297F"/>
    <w:multiLevelType w:val="hybridMultilevel"/>
    <w:tmpl w:val="BC34939E"/>
    <w:lvl w:ilvl="0" w:tplc="6FFC70BE">
      <w:start w:val="4"/>
      <w:numFmt w:val="bullet"/>
      <w:lvlText w:val="-"/>
      <w:lvlJc w:val="left"/>
      <w:pPr>
        <w:tabs>
          <w:tab w:val="num" w:pos="1332"/>
        </w:tabs>
        <w:ind w:left="1332" w:hanging="765"/>
      </w:pPr>
      <w:rPr>
        <w:rFonts w:ascii="Times New Roman" w:eastAsia="Calibri"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753C416C"/>
    <w:multiLevelType w:val="hybridMultilevel"/>
    <w:tmpl w:val="39BE9580"/>
    <w:lvl w:ilvl="0" w:tplc="C518A51E">
      <w:start w:val="2"/>
      <w:numFmt w:val="bullet"/>
      <w:lvlText w:val="-"/>
      <w:lvlJc w:val="left"/>
      <w:pPr>
        <w:ind w:left="1170" w:hanging="360"/>
      </w:pPr>
      <w:rPr>
        <w:rFonts w:ascii="Times New Roman" w:eastAsia="Times New Roman" w:hAnsi="Times New Roman" w:cs="Times New Roman" w:hint="default"/>
        <w:b w:val="0"/>
        <w:bCs w:val="0"/>
      </w:rPr>
    </w:lvl>
    <w:lvl w:ilvl="1" w:tplc="08090019" w:tentative="1">
      <w:start w:val="1"/>
      <w:numFmt w:val="lowerLetter"/>
      <w:lvlText w:val="%2."/>
      <w:lvlJc w:val="left"/>
      <w:pPr>
        <w:ind w:left="1999" w:hanging="360"/>
      </w:pPr>
    </w:lvl>
    <w:lvl w:ilvl="2" w:tplc="0809001B" w:tentative="1">
      <w:start w:val="1"/>
      <w:numFmt w:val="lowerRoman"/>
      <w:lvlText w:val="%3."/>
      <w:lvlJc w:val="right"/>
      <w:pPr>
        <w:ind w:left="2719" w:hanging="180"/>
      </w:pPr>
    </w:lvl>
    <w:lvl w:ilvl="3" w:tplc="0809000F" w:tentative="1">
      <w:start w:val="1"/>
      <w:numFmt w:val="decimal"/>
      <w:lvlText w:val="%4."/>
      <w:lvlJc w:val="left"/>
      <w:pPr>
        <w:ind w:left="3439" w:hanging="360"/>
      </w:pPr>
    </w:lvl>
    <w:lvl w:ilvl="4" w:tplc="08090019" w:tentative="1">
      <w:start w:val="1"/>
      <w:numFmt w:val="lowerLetter"/>
      <w:lvlText w:val="%5."/>
      <w:lvlJc w:val="left"/>
      <w:pPr>
        <w:ind w:left="4159" w:hanging="360"/>
      </w:pPr>
    </w:lvl>
    <w:lvl w:ilvl="5" w:tplc="0809001B" w:tentative="1">
      <w:start w:val="1"/>
      <w:numFmt w:val="lowerRoman"/>
      <w:lvlText w:val="%6."/>
      <w:lvlJc w:val="right"/>
      <w:pPr>
        <w:ind w:left="4879" w:hanging="180"/>
      </w:pPr>
    </w:lvl>
    <w:lvl w:ilvl="6" w:tplc="0809000F" w:tentative="1">
      <w:start w:val="1"/>
      <w:numFmt w:val="decimal"/>
      <w:lvlText w:val="%7."/>
      <w:lvlJc w:val="left"/>
      <w:pPr>
        <w:ind w:left="5599" w:hanging="360"/>
      </w:pPr>
    </w:lvl>
    <w:lvl w:ilvl="7" w:tplc="08090019" w:tentative="1">
      <w:start w:val="1"/>
      <w:numFmt w:val="lowerLetter"/>
      <w:lvlText w:val="%8."/>
      <w:lvlJc w:val="left"/>
      <w:pPr>
        <w:ind w:left="6319" w:hanging="360"/>
      </w:pPr>
    </w:lvl>
    <w:lvl w:ilvl="8" w:tplc="0809001B" w:tentative="1">
      <w:start w:val="1"/>
      <w:numFmt w:val="lowerRoman"/>
      <w:lvlText w:val="%9."/>
      <w:lvlJc w:val="right"/>
      <w:pPr>
        <w:ind w:left="7039" w:hanging="180"/>
      </w:pPr>
    </w:lvl>
  </w:abstractNum>
  <w:abstractNum w:abstractNumId="23" w15:restartNumberingAfterBreak="0">
    <w:nsid w:val="7AAE29F2"/>
    <w:multiLevelType w:val="hybridMultilevel"/>
    <w:tmpl w:val="C0180FCA"/>
    <w:lvl w:ilvl="0" w:tplc="B32AFE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F83CFD"/>
    <w:multiLevelType w:val="hybridMultilevel"/>
    <w:tmpl w:val="F9421FC0"/>
    <w:lvl w:ilvl="0" w:tplc="38CC598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76158766">
    <w:abstractNumId w:val="13"/>
  </w:num>
  <w:num w:numId="2" w16cid:durableId="1337077870">
    <w:abstractNumId w:val="8"/>
  </w:num>
  <w:num w:numId="3" w16cid:durableId="414012788">
    <w:abstractNumId w:val="24"/>
  </w:num>
  <w:num w:numId="4" w16cid:durableId="373308924">
    <w:abstractNumId w:val="15"/>
  </w:num>
  <w:num w:numId="5" w16cid:durableId="986740051">
    <w:abstractNumId w:val="12"/>
  </w:num>
  <w:num w:numId="6" w16cid:durableId="1898516247">
    <w:abstractNumId w:val="6"/>
  </w:num>
  <w:num w:numId="7" w16cid:durableId="1476144637">
    <w:abstractNumId w:val="2"/>
  </w:num>
  <w:num w:numId="8" w16cid:durableId="100299294">
    <w:abstractNumId w:val="16"/>
  </w:num>
  <w:num w:numId="9" w16cid:durableId="1424716537">
    <w:abstractNumId w:val="21"/>
  </w:num>
  <w:num w:numId="10" w16cid:durableId="1005785182">
    <w:abstractNumId w:val="17"/>
  </w:num>
  <w:num w:numId="11" w16cid:durableId="265626572">
    <w:abstractNumId w:val="3"/>
  </w:num>
  <w:num w:numId="12" w16cid:durableId="35156807">
    <w:abstractNumId w:val="4"/>
  </w:num>
  <w:num w:numId="13" w16cid:durableId="1077442310">
    <w:abstractNumId w:val="7"/>
  </w:num>
  <w:num w:numId="14" w16cid:durableId="597714370">
    <w:abstractNumId w:val="10"/>
  </w:num>
  <w:num w:numId="15" w16cid:durableId="1651208778">
    <w:abstractNumId w:val="11"/>
  </w:num>
  <w:num w:numId="16" w16cid:durableId="407994183">
    <w:abstractNumId w:val="9"/>
  </w:num>
  <w:num w:numId="17" w16cid:durableId="1636762459">
    <w:abstractNumId w:val="23"/>
  </w:num>
  <w:num w:numId="18" w16cid:durableId="757137569">
    <w:abstractNumId w:val="1"/>
  </w:num>
  <w:num w:numId="19" w16cid:durableId="1130825408">
    <w:abstractNumId w:val="0"/>
  </w:num>
  <w:num w:numId="20" w16cid:durableId="1587155055">
    <w:abstractNumId w:val="14"/>
  </w:num>
  <w:num w:numId="21" w16cid:durableId="2120181511">
    <w:abstractNumId w:val="5"/>
  </w:num>
  <w:num w:numId="22" w16cid:durableId="1413622839">
    <w:abstractNumId w:val="19"/>
  </w:num>
  <w:num w:numId="23" w16cid:durableId="1401366276">
    <w:abstractNumId w:val="22"/>
  </w:num>
  <w:num w:numId="24" w16cid:durableId="1602447045">
    <w:abstractNumId w:val="18"/>
  </w:num>
  <w:num w:numId="25" w16cid:durableId="50876046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Do Hong">
    <w15:presenceInfo w15:providerId="AD" w15:userId="S::nguyendh@vinacomin.vn::c3014226-6a4a-4bf3-9692-2ead697ee99a"/>
  </w15:person>
  <w15:person w15:author="Anh Vu Tuan">
    <w15:presenceInfo w15:providerId="AD" w15:userId="S::anhvt@vinacomin.vn::3c9a7ba6-1686-41e1-9304-507163ae5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D6"/>
    <w:rsid w:val="000002CD"/>
    <w:rsid w:val="00003B92"/>
    <w:rsid w:val="00004534"/>
    <w:rsid w:val="0000473E"/>
    <w:rsid w:val="00004A7C"/>
    <w:rsid w:val="00004E9E"/>
    <w:rsid w:val="00006537"/>
    <w:rsid w:val="000065AA"/>
    <w:rsid w:val="00006B61"/>
    <w:rsid w:val="00007376"/>
    <w:rsid w:val="000078BB"/>
    <w:rsid w:val="00007FF8"/>
    <w:rsid w:val="00007FF9"/>
    <w:rsid w:val="00010460"/>
    <w:rsid w:val="00010EE8"/>
    <w:rsid w:val="00011E89"/>
    <w:rsid w:val="00012F57"/>
    <w:rsid w:val="000144DB"/>
    <w:rsid w:val="00014D14"/>
    <w:rsid w:val="00015214"/>
    <w:rsid w:val="00015997"/>
    <w:rsid w:val="00016157"/>
    <w:rsid w:val="0001695E"/>
    <w:rsid w:val="00017ACA"/>
    <w:rsid w:val="0002013C"/>
    <w:rsid w:val="000201A0"/>
    <w:rsid w:val="000220C1"/>
    <w:rsid w:val="00022EE6"/>
    <w:rsid w:val="00022F70"/>
    <w:rsid w:val="00023867"/>
    <w:rsid w:val="00024339"/>
    <w:rsid w:val="00024533"/>
    <w:rsid w:val="00025FDB"/>
    <w:rsid w:val="00026D04"/>
    <w:rsid w:val="00026DC0"/>
    <w:rsid w:val="00027566"/>
    <w:rsid w:val="00030B65"/>
    <w:rsid w:val="00031409"/>
    <w:rsid w:val="000316D3"/>
    <w:rsid w:val="000318AB"/>
    <w:rsid w:val="00032901"/>
    <w:rsid w:val="0003503C"/>
    <w:rsid w:val="00035F0B"/>
    <w:rsid w:val="00036C3A"/>
    <w:rsid w:val="00037172"/>
    <w:rsid w:val="000374E7"/>
    <w:rsid w:val="000375D8"/>
    <w:rsid w:val="00037F93"/>
    <w:rsid w:val="00042AC1"/>
    <w:rsid w:val="00043193"/>
    <w:rsid w:val="000444F7"/>
    <w:rsid w:val="000445E4"/>
    <w:rsid w:val="00044991"/>
    <w:rsid w:val="00044B83"/>
    <w:rsid w:val="0004512D"/>
    <w:rsid w:val="00046224"/>
    <w:rsid w:val="000463AD"/>
    <w:rsid w:val="00047649"/>
    <w:rsid w:val="00047885"/>
    <w:rsid w:val="00050CFF"/>
    <w:rsid w:val="00053054"/>
    <w:rsid w:val="000535E6"/>
    <w:rsid w:val="00053A2B"/>
    <w:rsid w:val="0005449B"/>
    <w:rsid w:val="00054756"/>
    <w:rsid w:val="00057580"/>
    <w:rsid w:val="000578C2"/>
    <w:rsid w:val="00057ABA"/>
    <w:rsid w:val="0006105B"/>
    <w:rsid w:val="0006126A"/>
    <w:rsid w:val="00061BB0"/>
    <w:rsid w:val="00061E1D"/>
    <w:rsid w:val="00061F53"/>
    <w:rsid w:val="00062833"/>
    <w:rsid w:val="00063A93"/>
    <w:rsid w:val="00064509"/>
    <w:rsid w:val="00064A77"/>
    <w:rsid w:val="00067256"/>
    <w:rsid w:val="000712C2"/>
    <w:rsid w:val="00071484"/>
    <w:rsid w:val="0007247B"/>
    <w:rsid w:val="0007411C"/>
    <w:rsid w:val="00074F31"/>
    <w:rsid w:val="00075269"/>
    <w:rsid w:val="0007586C"/>
    <w:rsid w:val="000767FE"/>
    <w:rsid w:val="00077CC7"/>
    <w:rsid w:val="00081961"/>
    <w:rsid w:val="000826A5"/>
    <w:rsid w:val="00082FF8"/>
    <w:rsid w:val="000831C7"/>
    <w:rsid w:val="000834DC"/>
    <w:rsid w:val="00083614"/>
    <w:rsid w:val="00084E53"/>
    <w:rsid w:val="000855FF"/>
    <w:rsid w:val="00086708"/>
    <w:rsid w:val="00090FF6"/>
    <w:rsid w:val="000915BB"/>
    <w:rsid w:val="0009456A"/>
    <w:rsid w:val="000945F6"/>
    <w:rsid w:val="0009575E"/>
    <w:rsid w:val="000957E2"/>
    <w:rsid w:val="00095CBB"/>
    <w:rsid w:val="00096154"/>
    <w:rsid w:val="00096682"/>
    <w:rsid w:val="00096A34"/>
    <w:rsid w:val="000A0216"/>
    <w:rsid w:val="000A0BB9"/>
    <w:rsid w:val="000A0D36"/>
    <w:rsid w:val="000A0D40"/>
    <w:rsid w:val="000A0F01"/>
    <w:rsid w:val="000A109F"/>
    <w:rsid w:val="000A22C8"/>
    <w:rsid w:val="000A23C2"/>
    <w:rsid w:val="000A2C83"/>
    <w:rsid w:val="000A2FAA"/>
    <w:rsid w:val="000A3571"/>
    <w:rsid w:val="000A407A"/>
    <w:rsid w:val="000A458C"/>
    <w:rsid w:val="000A4E67"/>
    <w:rsid w:val="000A54F5"/>
    <w:rsid w:val="000A6BE6"/>
    <w:rsid w:val="000A6D0B"/>
    <w:rsid w:val="000A768A"/>
    <w:rsid w:val="000B0FFC"/>
    <w:rsid w:val="000B1933"/>
    <w:rsid w:val="000B1DB4"/>
    <w:rsid w:val="000B2045"/>
    <w:rsid w:val="000B34D6"/>
    <w:rsid w:val="000B3D56"/>
    <w:rsid w:val="000B4100"/>
    <w:rsid w:val="000B4879"/>
    <w:rsid w:val="000B4887"/>
    <w:rsid w:val="000B4AF4"/>
    <w:rsid w:val="000B4E7B"/>
    <w:rsid w:val="000B5EFE"/>
    <w:rsid w:val="000C1701"/>
    <w:rsid w:val="000C1E3E"/>
    <w:rsid w:val="000C21AD"/>
    <w:rsid w:val="000C2534"/>
    <w:rsid w:val="000C3EFD"/>
    <w:rsid w:val="000D03F3"/>
    <w:rsid w:val="000D0697"/>
    <w:rsid w:val="000D0E22"/>
    <w:rsid w:val="000D0EDE"/>
    <w:rsid w:val="000D3170"/>
    <w:rsid w:val="000D46AC"/>
    <w:rsid w:val="000D473E"/>
    <w:rsid w:val="000D4F8E"/>
    <w:rsid w:val="000D5428"/>
    <w:rsid w:val="000D55A5"/>
    <w:rsid w:val="000D5FEE"/>
    <w:rsid w:val="000E095E"/>
    <w:rsid w:val="000E0E57"/>
    <w:rsid w:val="000E11BD"/>
    <w:rsid w:val="000E1950"/>
    <w:rsid w:val="000E21EB"/>
    <w:rsid w:val="000E27DE"/>
    <w:rsid w:val="000E3199"/>
    <w:rsid w:val="000E3B8E"/>
    <w:rsid w:val="000E436E"/>
    <w:rsid w:val="000E51A8"/>
    <w:rsid w:val="000E58BF"/>
    <w:rsid w:val="000E66E0"/>
    <w:rsid w:val="000E742D"/>
    <w:rsid w:val="000E7DC1"/>
    <w:rsid w:val="000E7E9F"/>
    <w:rsid w:val="000F115F"/>
    <w:rsid w:val="000F124E"/>
    <w:rsid w:val="000F211E"/>
    <w:rsid w:val="000F2F27"/>
    <w:rsid w:val="000F40C9"/>
    <w:rsid w:val="000F41FB"/>
    <w:rsid w:val="000F585C"/>
    <w:rsid w:val="000F6585"/>
    <w:rsid w:val="000F6DEF"/>
    <w:rsid w:val="000F72A1"/>
    <w:rsid w:val="000F7348"/>
    <w:rsid w:val="000F76C2"/>
    <w:rsid w:val="00100BC3"/>
    <w:rsid w:val="00101D95"/>
    <w:rsid w:val="00101E4F"/>
    <w:rsid w:val="0010262D"/>
    <w:rsid w:val="0010269F"/>
    <w:rsid w:val="00103089"/>
    <w:rsid w:val="001031AB"/>
    <w:rsid w:val="0010328F"/>
    <w:rsid w:val="00103AC9"/>
    <w:rsid w:val="00104950"/>
    <w:rsid w:val="00104C1F"/>
    <w:rsid w:val="00105220"/>
    <w:rsid w:val="00106329"/>
    <w:rsid w:val="00106E15"/>
    <w:rsid w:val="0011055C"/>
    <w:rsid w:val="00111705"/>
    <w:rsid w:val="00111CB9"/>
    <w:rsid w:val="00111DA9"/>
    <w:rsid w:val="00112616"/>
    <w:rsid w:val="00112A8B"/>
    <w:rsid w:val="00112C4C"/>
    <w:rsid w:val="00112E80"/>
    <w:rsid w:val="001134E1"/>
    <w:rsid w:val="0011401B"/>
    <w:rsid w:val="00114CEA"/>
    <w:rsid w:val="00115822"/>
    <w:rsid w:val="00115AC9"/>
    <w:rsid w:val="00116ABF"/>
    <w:rsid w:val="00117940"/>
    <w:rsid w:val="001204C2"/>
    <w:rsid w:val="0012132B"/>
    <w:rsid w:val="0012139B"/>
    <w:rsid w:val="0012265D"/>
    <w:rsid w:val="00125517"/>
    <w:rsid w:val="001255D3"/>
    <w:rsid w:val="001261E5"/>
    <w:rsid w:val="001266C7"/>
    <w:rsid w:val="001267C1"/>
    <w:rsid w:val="00126CB8"/>
    <w:rsid w:val="00127BD2"/>
    <w:rsid w:val="00127DCF"/>
    <w:rsid w:val="001304B2"/>
    <w:rsid w:val="00131F63"/>
    <w:rsid w:val="001322A4"/>
    <w:rsid w:val="001339D1"/>
    <w:rsid w:val="0013492C"/>
    <w:rsid w:val="001351E5"/>
    <w:rsid w:val="001353B7"/>
    <w:rsid w:val="001354C3"/>
    <w:rsid w:val="00135CD4"/>
    <w:rsid w:val="00135EE2"/>
    <w:rsid w:val="001362F7"/>
    <w:rsid w:val="00136BFB"/>
    <w:rsid w:val="00137A12"/>
    <w:rsid w:val="00137F40"/>
    <w:rsid w:val="00141AF3"/>
    <w:rsid w:val="00142030"/>
    <w:rsid w:val="00142128"/>
    <w:rsid w:val="001434B6"/>
    <w:rsid w:val="00144177"/>
    <w:rsid w:val="00144767"/>
    <w:rsid w:val="00145688"/>
    <w:rsid w:val="00145BBC"/>
    <w:rsid w:val="0014615D"/>
    <w:rsid w:val="0014732F"/>
    <w:rsid w:val="0014748F"/>
    <w:rsid w:val="001501A6"/>
    <w:rsid w:val="0015069E"/>
    <w:rsid w:val="001507F1"/>
    <w:rsid w:val="00151006"/>
    <w:rsid w:val="00152694"/>
    <w:rsid w:val="00153569"/>
    <w:rsid w:val="00154FDC"/>
    <w:rsid w:val="0015543A"/>
    <w:rsid w:val="00156B89"/>
    <w:rsid w:val="00157341"/>
    <w:rsid w:val="001602FB"/>
    <w:rsid w:val="00160724"/>
    <w:rsid w:val="00161BD9"/>
    <w:rsid w:val="001621B2"/>
    <w:rsid w:val="00162DF0"/>
    <w:rsid w:val="00164C5B"/>
    <w:rsid w:val="00165A85"/>
    <w:rsid w:val="00165E55"/>
    <w:rsid w:val="00167821"/>
    <w:rsid w:val="00167FE8"/>
    <w:rsid w:val="00170348"/>
    <w:rsid w:val="001708CC"/>
    <w:rsid w:val="00172D59"/>
    <w:rsid w:val="0017395B"/>
    <w:rsid w:val="00174D84"/>
    <w:rsid w:val="00175DBA"/>
    <w:rsid w:val="00176DB3"/>
    <w:rsid w:val="001804D7"/>
    <w:rsid w:val="001815E2"/>
    <w:rsid w:val="001818C6"/>
    <w:rsid w:val="00182BFC"/>
    <w:rsid w:val="001838DC"/>
    <w:rsid w:val="001839EA"/>
    <w:rsid w:val="00183D93"/>
    <w:rsid w:val="00184206"/>
    <w:rsid w:val="00185411"/>
    <w:rsid w:val="00185474"/>
    <w:rsid w:val="0018639D"/>
    <w:rsid w:val="00186788"/>
    <w:rsid w:val="00186DF8"/>
    <w:rsid w:val="00187186"/>
    <w:rsid w:val="0018790F"/>
    <w:rsid w:val="0019047E"/>
    <w:rsid w:val="00190F7A"/>
    <w:rsid w:val="0019166C"/>
    <w:rsid w:val="00191C2E"/>
    <w:rsid w:val="00191D8E"/>
    <w:rsid w:val="0019366F"/>
    <w:rsid w:val="001936FE"/>
    <w:rsid w:val="0019482F"/>
    <w:rsid w:val="0019500B"/>
    <w:rsid w:val="001950C3"/>
    <w:rsid w:val="00195753"/>
    <w:rsid w:val="00195F92"/>
    <w:rsid w:val="00196214"/>
    <w:rsid w:val="00197BCA"/>
    <w:rsid w:val="001A0DCE"/>
    <w:rsid w:val="001A16B0"/>
    <w:rsid w:val="001A1BE3"/>
    <w:rsid w:val="001A1E54"/>
    <w:rsid w:val="001A2ADF"/>
    <w:rsid w:val="001A359E"/>
    <w:rsid w:val="001A3728"/>
    <w:rsid w:val="001A3C4F"/>
    <w:rsid w:val="001A3FEF"/>
    <w:rsid w:val="001A4F33"/>
    <w:rsid w:val="001A53A1"/>
    <w:rsid w:val="001A64A5"/>
    <w:rsid w:val="001A78C2"/>
    <w:rsid w:val="001B04AC"/>
    <w:rsid w:val="001B0752"/>
    <w:rsid w:val="001B0FDC"/>
    <w:rsid w:val="001B17E9"/>
    <w:rsid w:val="001B27DF"/>
    <w:rsid w:val="001B350E"/>
    <w:rsid w:val="001B38C2"/>
    <w:rsid w:val="001B5817"/>
    <w:rsid w:val="001C0D1C"/>
    <w:rsid w:val="001C1FBB"/>
    <w:rsid w:val="001C3050"/>
    <w:rsid w:val="001C4487"/>
    <w:rsid w:val="001C4F1D"/>
    <w:rsid w:val="001C5693"/>
    <w:rsid w:val="001C586D"/>
    <w:rsid w:val="001C72CA"/>
    <w:rsid w:val="001C7E25"/>
    <w:rsid w:val="001D0600"/>
    <w:rsid w:val="001D0C5B"/>
    <w:rsid w:val="001D0EFC"/>
    <w:rsid w:val="001D0F19"/>
    <w:rsid w:val="001D1021"/>
    <w:rsid w:val="001D1C57"/>
    <w:rsid w:val="001D1E88"/>
    <w:rsid w:val="001D217F"/>
    <w:rsid w:val="001D31BB"/>
    <w:rsid w:val="001D3250"/>
    <w:rsid w:val="001D345F"/>
    <w:rsid w:val="001D3BE5"/>
    <w:rsid w:val="001D4283"/>
    <w:rsid w:val="001D45CC"/>
    <w:rsid w:val="001D4D49"/>
    <w:rsid w:val="001D5964"/>
    <w:rsid w:val="001D6178"/>
    <w:rsid w:val="001D634C"/>
    <w:rsid w:val="001D7F0C"/>
    <w:rsid w:val="001E1370"/>
    <w:rsid w:val="001E1373"/>
    <w:rsid w:val="001E237E"/>
    <w:rsid w:val="001E3B63"/>
    <w:rsid w:val="001E42BA"/>
    <w:rsid w:val="001E4F50"/>
    <w:rsid w:val="001E5916"/>
    <w:rsid w:val="001E6D2B"/>
    <w:rsid w:val="001E71AA"/>
    <w:rsid w:val="001E776A"/>
    <w:rsid w:val="001E7E86"/>
    <w:rsid w:val="001F003F"/>
    <w:rsid w:val="001F0309"/>
    <w:rsid w:val="001F06C9"/>
    <w:rsid w:val="001F0A75"/>
    <w:rsid w:val="001F1246"/>
    <w:rsid w:val="001F1ECF"/>
    <w:rsid w:val="001F20C4"/>
    <w:rsid w:val="001F2811"/>
    <w:rsid w:val="001F33E1"/>
    <w:rsid w:val="001F422E"/>
    <w:rsid w:val="001F43CA"/>
    <w:rsid w:val="001F503E"/>
    <w:rsid w:val="001F50E7"/>
    <w:rsid w:val="001F53A0"/>
    <w:rsid w:val="001F5756"/>
    <w:rsid w:val="001F5B30"/>
    <w:rsid w:val="001F7BD0"/>
    <w:rsid w:val="00200018"/>
    <w:rsid w:val="00200142"/>
    <w:rsid w:val="0020095C"/>
    <w:rsid w:val="002010E2"/>
    <w:rsid w:val="002014DE"/>
    <w:rsid w:val="00201D6E"/>
    <w:rsid w:val="00203DB8"/>
    <w:rsid w:val="00203F61"/>
    <w:rsid w:val="00204E1F"/>
    <w:rsid w:val="00205A50"/>
    <w:rsid w:val="00206108"/>
    <w:rsid w:val="00206C2A"/>
    <w:rsid w:val="00210171"/>
    <w:rsid w:val="002109DC"/>
    <w:rsid w:val="00210F07"/>
    <w:rsid w:val="002126AB"/>
    <w:rsid w:val="00212C0F"/>
    <w:rsid w:val="00213966"/>
    <w:rsid w:val="00213F69"/>
    <w:rsid w:val="00214F20"/>
    <w:rsid w:val="00216091"/>
    <w:rsid w:val="00217536"/>
    <w:rsid w:val="002175E5"/>
    <w:rsid w:val="002177E8"/>
    <w:rsid w:val="00217EB6"/>
    <w:rsid w:val="002202B5"/>
    <w:rsid w:val="00221A87"/>
    <w:rsid w:val="00221E2D"/>
    <w:rsid w:val="002221D6"/>
    <w:rsid w:val="00222243"/>
    <w:rsid w:val="00223093"/>
    <w:rsid w:val="002230FC"/>
    <w:rsid w:val="0022354B"/>
    <w:rsid w:val="002242FF"/>
    <w:rsid w:val="00224E77"/>
    <w:rsid w:val="00224FE7"/>
    <w:rsid w:val="002252F4"/>
    <w:rsid w:val="0022602D"/>
    <w:rsid w:val="002260F6"/>
    <w:rsid w:val="00226DEF"/>
    <w:rsid w:val="002271E2"/>
    <w:rsid w:val="00227E01"/>
    <w:rsid w:val="00230C0B"/>
    <w:rsid w:val="00230F44"/>
    <w:rsid w:val="002329B6"/>
    <w:rsid w:val="00232B41"/>
    <w:rsid w:val="00232E6A"/>
    <w:rsid w:val="0023426C"/>
    <w:rsid w:val="00234F60"/>
    <w:rsid w:val="00235C33"/>
    <w:rsid w:val="00236C1E"/>
    <w:rsid w:val="00237FC5"/>
    <w:rsid w:val="00240AF9"/>
    <w:rsid w:val="00242037"/>
    <w:rsid w:val="00242077"/>
    <w:rsid w:val="002428AE"/>
    <w:rsid w:val="00243E79"/>
    <w:rsid w:val="00245F86"/>
    <w:rsid w:val="00246241"/>
    <w:rsid w:val="00246A49"/>
    <w:rsid w:val="002471D0"/>
    <w:rsid w:val="0024755F"/>
    <w:rsid w:val="00247996"/>
    <w:rsid w:val="0025059C"/>
    <w:rsid w:val="00250CFB"/>
    <w:rsid w:val="0025115A"/>
    <w:rsid w:val="002516E6"/>
    <w:rsid w:val="00251AB8"/>
    <w:rsid w:val="00251FD6"/>
    <w:rsid w:val="002523A5"/>
    <w:rsid w:val="0025241C"/>
    <w:rsid w:val="00252838"/>
    <w:rsid w:val="00253152"/>
    <w:rsid w:val="002547F6"/>
    <w:rsid w:val="0025546A"/>
    <w:rsid w:val="00255844"/>
    <w:rsid w:val="00255968"/>
    <w:rsid w:val="00256DB9"/>
    <w:rsid w:val="00256E66"/>
    <w:rsid w:val="0025763B"/>
    <w:rsid w:val="002579F3"/>
    <w:rsid w:val="002609AC"/>
    <w:rsid w:val="00260A97"/>
    <w:rsid w:val="00260BF7"/>
    <w:rsid w:val="002613E0"/>
    <w:rsid w:val="0026231A"/>
    <w:rsid w:val="00262D82"/>
    <w:rsid w:val="0026365A"/>
    <w:rsid w:val="00263EA5"/>
    <w:rsid w:val="00264549"/>
    <w:rsid w:val="00265FD4"/>
    <w:rsid w:val="002661A6"/>
    <w:rsid w:val="00266315"/>
    <w:rsid w:val="002676E0"/>
    <w:rsid w:val="0027082A"/>
    <w:rsid w:val="00271D6A"/>
    <w:rsid w:val="002722E3"/>
    <w:rsid w:val="0027323C"/>
    <w:rsid w:val="002749FB"/>
    <w:rsid w:val="00274C3A"/>
    <w:rsid w:val="0027537F"/>
    <w:rsid w:val="002758D8"/>
    <w:rsid w:val="002770F6"/>
    <w:rsid w:val="00277838"/>
    <w:rsid w:val="0027799E"/>
    <w:rsid w:val="00280AF5"/>
    <w:rsid w:val="00280BCC"/>
    <w:rsid w:val="00281A8E"/>
    <w:rsid w:val="00281B29"/>
    <w:rsid w:val="00281BC0"/>
    <w:rsid w:val="00281DDA"/>
    <w:rsid w:val="00282617"/>
    <w:rsid w:val="00282DE5"/>
    <w:rsid w:val="002839AF"/>
    <w:rsid w:val="00284427"/>
    <w:rsid w:val="00286904"/>
    <w:rsid w:val="002900E6"/>
    <w:rsid w:val="00290753"/>
    <w:rsid w:val="00290E17"/>
    <w:rsid w:val="002920CF"/>
    <w:rsid w:val="002922BC"/>
    <w:rsid w:val="00293137"/>
    <w:rsid w:val="00293ACF"/>
    <w:rsid w:val="002944BD"/>
    <w:rsid w:val="00294531"/>
    <w:rsid w:val="002955C6"/>
    <w:rsid w:val="002957D1"/>
    <w:rsid w:val="00296B2E"/>
    <w:rsid w:val="002A0A18"/>
    <w:rsid w:val="002A1355"/>
    <w:rsid w:val="002A22F7"/>
    <w:rsid w:val="002A25DC"/>
    <w:rsid w:val="002A3F1A"/>
    <w:rsid w:val="002A4659"/>
    <w:rsid w:val="002A4A9A"/>
    <w:rsid w:val="002A5D64"/>
    <w:rsid w:val="002A6E42"/>
    <w:rsid w:val="002A7665"/>
    <w:rsid w:val="002A78CB"/>
    <w:rsid w:val="002B1E17"/>
    <w:rsid w:val="002B2D40"/>
    <w:rsid w:val="002B3CB7"/>
    <w:rsid w:val="002B3F42"/>
    <w:rsid w:val="002B44B4"/>
    <w:rsid w:val="002B47AC"/>
    <w:rsid w:val="002B4D67"/>
    <w:rsid w:val="002B562D"/>
    <w:rsid w:val="002B6044"/>
    <w:rsid w:val="002B62E8"/>
    <w:rsid w:val="002B65D4"/>
    <w:rsid w:val="002B6D69"/>
    <w:rsid w:val="002B70F5"/>
    <w:rsid w:val="002B7612"/>
    <w:rsid w:val="002C1159"/>
    <w:rsid w:val="002C161E"/>
    <w:rsid w:val="002C1E36"/>
    <w:rsid w:val="002C23D6"/>
    <w:rsid w:val="002C24C4"/>
    <w:rsid w:val="002C2AE5"/>
    <w:rsid w:val="002C2CFB"/>
    <w:rsid w:val="002C3B78"/>
    <w:rsid w:val="002C43C8"/>
    <w:rsid w:val="002C5116"/>
    <w:rsid w:val="002C63FF"/>
    <w:rsid w:val="002C6B74"/>
    <w:rsid w:val="002C6CE1"/>
    <w:rsid w:val="002D0B89"/>
    <w:rsid w:val="002D12B3"/>
    <w:rsid w:val="002D13D3"/>
    <w:rsid w:val="002D142B"/>
    <w:rsid w:val="002D14AF"/>
    <w:rsid w:val="002D15C6"/>
    <w:rsid w:val="002D24F1"/>
    <w:rsid w:val="002D2C8F"/>
    <w:rsid w:val="002D36C3"/>
    <w:rsid w:val="002D41AF"/>
    <w:rsid w:val="002D449F"/>
    <w:rsid w:val="002D4B27"/>
    <w:rsid w:val="002D4CEA"/>
    <w:rsid w:val="002D5CE2"/>
    <w:rsid w:val="002D69E7"/>
    <w:rsid w:val="002D6F23"/>
    <w:rsid w:val="002D764C"/>
    <w:rsid w:val="002D7694"/>
    <w:rsid w:val="002D7AB1"/>
    <w:rsid w:val="002D7B30"/>
    <w:rsid w:val="002D7E73"/>
    <w:rsid w:val="002E0AF4"/>
    <w:rsid w:val="002E2D34"/>
    <w:rsid w:val="002E2F94"/>
    <w:rsid w:val="002E32EB"/>
    <w:rsid w:val="002E460A"/>
    <w:rsid w:val="002E6D46"/>
    <w:rsid w:val="002E6FEC"/>
    <w:rsid w:val="002E788B"/>
    <w:rsid w:val="002F019C"/>
    <w:rsid w:val="002F10C7"/>
    <w:rsid w:val="002F1BCA"/>
    <w:rsid w:val="002F240C"/>
    <w:rsid w:val="002F3147"/>
    <w:rsid w:val="002F396B"/>
    <w:rsid w:val="002F39A5"/>
    <w:rsid w:val="002F580C"/>
    <w:rsid w:val="002F72F5"/>
    <w:rsid w:val="002F74DC"/>
    <w:rsid w:val="002F7900"/>
    <w:rsid w:val="00305557"/>
    <w:rsid w:val="00306EB6"/>
    <w:rsid w:val="0030728E"/>
    <w:rsid w:val="003073D6"/>
    <w:rsid w:val="00310256"/>
    <w:rsid w:val="00310A8D"/>
    <w:rsid w:val="00311299"/>
    <w:rsid w:val="00313EF1"/>
    <w:rsid w:val="0031466F"/>
    <w:rsid w:val="00314E95"/>
    <w:rsid w:val="003159BF"/>
    <w:rsid w:val="003160CA"/>
    <w:rsid w:val="003167C4"/>
    <w:rsid w:val="00320036"/>
    <w:rsid w:val="003202C6"/>
    <w:rsid w:val="003209AC"/>
    <w:rsid w:val="003216FF"/>
    <w:rsid w:val="00322229"/>
    <w:rsid w:val="0032229E"/>
    <w:rsid w:val="003227EC"/>
    <w:rsid w:val="00322939"/>
    <w:rsid w:val="0032309D"/>
    <w:rsid w:val="00323733"/>
    <w:rsid w:val="003248C3"/>
    <w:rsid w:val="00324E56"/>
    <w:rsid w:val="00325564"/>
    <w:rsid w:val="00325E7A"/>
    <w:rsid w:val="00326ACA"/>
    <w:rsid w:val="0033001D"/>
    <w:rsid w:val="00330EA9"/>
    <w:rsid w:val="00331154"/>
    <w:rsid w:val="00332FBA"/>
    <w:rsid w:val="003340AB"/>
    <w:rsid w:val="00334204"/>
    <w:rsid w:val="0033430D"/>
    <w:rsid w:val="0033454A"/>
    <w:rsid w:val="003354C0"/>
    <w:rsid w:val="0033673D"/>
    <w:rsid w:val="0033688B"/>
    <w:rsid w:val="00336FE6"/>
    <w:rsid w:val="003370D3"/>
    <w:rsid w:val="00337933"/>
    <w:rsid w:val="00337F41"/>
    <w:rsid w:val="003406FF"/>
    <w:rsid w:val="00341221"/>
    <w:rsid w:val="00341BB0"/>
    <w:rsid w:val="00342340"/>
    <w:rsid w:val="00342369"/>
    <w:rsid w:val="00342518"/>
    <w:rsid w:val="00342772"/>
    <w:rsid w:val="00343065"/>
    <w:rsid w:val="00343111"/>
    <w:rsid w:val="00343D28"/>
    <w:rsid w:val="003446F5"/>
    <w:rsid w:val="00344A34"/>
    <w:rsid w:val="003466E9"/>
    <w:rsid w:val="003477AF"/>
    <w:rsid w:val="00347927"/>
    <w:rsid w:val="003506AA"/>
    <w:rsid w:val="00351383"/>
    <w:rsid w:val="003513CE"/>
    <w:rsid w:val="00353024"/>
    <w:rsid w:val="003532F4"/>
    <w:rsid w:val="00353593"/>
    <w:rsid w:val="00354FEB"/>
    <w:rsid w:val="00357566"/>
    <w:rsid w:val="00357904"/>
    <w:rsid w:val="00360226"/>
    <w:rsid w:val="003609CA"/>
    <w:rsid w:val="003614A6"/>
    <w:rsid w:val="003619BC"/>
    <w:rsid w:val="00361E44"/>
    <w:rsid w:val="003628C0"/>
    <w:rsid w:val="003632B1"/>
    <w:rsid w:val="003648A6"/>
    <w:rsid w:val="00364A47"/>
    <w:rsid w:val="003651C7"/>
    <w:rsid w:val="00365B2F"/>
    <w:rsid w:val="00366B41"/>
    <w:rsid w:val="00366C9F"/>
    <w:rsid w:val="003674E5"/>
    <w:rsid w:val="003676C5"/>
    <w:rsid w:val="0037000E"/>
    <w:rsid w:val="003701FD"/>
    <w:rsid w:val="00370A17"/>
    <w:rsid w:val="0037112D"/>
    <w:rsid w:val="003715D6"/>
    <w:rsid w:val="00371FA8"/>
    <w:rsid w:val="00374096"/>
    <w:rsid w:val="00374160"/>
    <w:rsid w:val="003743E3"/>
    <w:rsid w:val="00374849"/>
    <w:rsid w:val="00375533"/>
    <w:rsid w:val="0037587B"/>
    <w:rsid w:val="0037688D"/>
    <w:rsid w:val="00376ACF"/>
    <w:rsid w:val="00377C79"/>
    <w:rsid w:val="00381290"/>
    <w:rsid w:val="00381A07"/>
    <w:rsid w:val="003828E2"/>
    <w:rsid w:val="00382D37"/>
    <w:rsid w:val="00383023"/>
    <w:rsid w:val="003846A7"/>
    <w:rsid w:val="00384984"/>
    <w:rsid w:val="003859EF"/>
    <w:rsid w:val="00385DAF"/>
    <w:rsid w:val="0038600A"/>
    <w:rsid w:val="003864D8"/>
    <w:rsid w:val="00387126"/>
    <w:rsid w:val="00387B1C"/>
    <w:rsid w:val="00390F81"/>
    <w:rsid w:val="00391E94"/>
    <w:rsid w:val="00391F38"/>
    <w:rsid w:val="00392393"/>
    <w:rsid w:val="00392939"/>
    <w:rsid w:val="00392E96"/>
    <w:rsid w:val="00392EA0"/>
    <w:rsid w:val="00393EBE"/>
    <w:rsid w:val="003954AB"/>
    <w:rsid w:val="003959B2"/>
    <w:rsid w:val="003975EA"/>
    <w:rsid w:val="003A192A"/>
    <w:rsid w:val="003A2F52"/>
    <w:rsid w:val="003A34F4"/>
    <w:rsid w:val="003A3DA0"/>
    <w:rsid w:val="003A45C8"/>
    <w:rsid w:val="003A4837"/>
    <w:rsid w:val="003A5020"/>
    <w:rsid w:val="003A615B"/>
    <w:rsid w:val="003A69B5"/>
    <w:rsid w:val="003A6B96"/>
    <w:rsid w:val="003A6D3D"/>
    <w:rsid w:val="003A7265"/>
    <w:rsid w:val="003A72F8"/>
    <w:rsid w:val="003B030B"/>
    <w:rsid w:val="003B090F"/>
    <w:rsid w:val="003B1BF2"/>
    <w:rsid w:val="003B20D9"/>
    <w:rsid w:val="003B2273"/>
    <w:rsid w:val="003B3476"/>
    <w:rsid w:val="003B5A29"/>
    <w:rsid w:val="003B6569"/>
    <w:rsid w:val="003B6F3A"/>
    <w:rsid w:val="003B6F99"/>
    <w:rsid w:val="003B7435"/>
    <w:rsid w:val="003B7768"/>
    <w:rsid w:val="003B7993"/>
    <w:rsid w:val="003C06E2"/>
    <w:rsid w:val="003C0751"/>
    <w:rsid w:val="003C07F1"/>
    <w:rsid w:val="003C0B5A"/>
    <w:rsid w:val="003C1AA2"/>
    <w:rsid w:val="003C2170"/>
    <w:rsid w:val="003C2AB5"/>
    <w:rsid w:val="003C3C85"/>
    <w:rsid w:val="003C57BC"/>
    <w:rsid w:val="003C5CCD"/>
    <w:rsid w:val="003C7129"/>
    <w:rsid w:val="003D1773"/>
    <w:rsid w:val="003D1FAD"/>
    <w:rsid w:val="003D22D8"/>
    <w:rsid w:val="003D2F42"/>
    <w:rsid w:val="003D3545"/>
    <w:rsid w:val="003D3BF2"/>
    <w:rsid w:val="003D4555"/>
    <w:rsid w:val="003D4850"/>
    <w:rsid w:val="003D4A00"/>
    <w:rsid w:val="003D4BCD"/>
    <w:rsid w:val="003D4C09"/>
    <w:rsid w:val="003D550E"/>
    <w:rsid w:val="003D5ADE"/>
    <w:rsid w:val="003D6DC8"/>
    <w:rsid w:val="003D7719"/>
    <w:rsid w:val="003E040A"/>
    <w:rsid w:val="003E0423"/>
    <w:rsid w:val="003E1345"/>
    <w:rsid w:val="003E1367"/>
    <w:rsid w:val="003E1392"/>
    <w:rsid w:val="003E1440"/>
    <w:rsid w:val="003E1D8B"/>
    <w:rsid w:val="003E22D0"/>
    <w:rsid w:val="003E296D"/>
    <w:rsid w:val="003E5152"/>
    <w:rsid w:val="003E5A55"/>
    <w:rsid w:val="003E5B8A"/>
    <w:rsid w:val="003E65E2"/>
    <w:rsid w:val="003E6923"/>
    <w:rsid w:val="003E6D97"/>
    <w:rsid w:val="003E7790"/>
    <w:rsid w:val="003F0176"/>
    <w:rsid w:val="003F06A5"/>
    <w:rsid w:val="003F0897"/>
    <w:rsid w:val="003F1702"/>
    <w:rsid w:val="003F25F3"/>
    <w:rsid w:val="003F454C"/>
    <w:rsid w:val="003F66E9"/>
    <w:rsid w:val="003F7AAB"/>
    <w:rsid w:val="004003D4"/>
    <w:rsid w:val="004009F5"/>
    <w:rsid w:val="00400D9A"/>
    <w:rsid w:val="0040134D"/>
    <w:rsid w:val="004018C6"/>
    <w:rsid w:val="00401C3E"/>
    <w:rsid w:val="00402AB4"/>
    <w:rsid w:val="00402B08"/>
    <w:rsid w:val="00403911"/>
    <w:rsid w:val="00403C94"/>
    <w:rsid w:val="00404866"/>
    <w:rsid w:val="004049A5"/>
    <w:rsid w:val="00404CC2"/>
    <w:rsid w:val="004056F4"/>
    <w:rsid w:val="00405CAC"/>
    <w:rsid w:val="00410987"/>
    <w:rsid w:val="00410BB1"/>
    <w:rsid w:val="00412979"/>
    <w:rsid w:val="00413A27"/>
    <w:rsid w:val="00413D5E"/>
    <w:rsid w:val="0041422A"/>
    <w:rsid w:val="004145BD"/>
    <w:rsid w:val="0041534D"/>
    <w:rsid w:val="004159B3"/>
    <w:rsid w:val="0041675F"/>
    <w:rsid w:val="004172A9"/>
    <w:rsid w:val="004202F2"/>
    <w:rsid w:val="00421201"/>
    <w:rsid w:val="00421388"/>
    <w:rsid w:val="004214EC"/>
    <w:rsid w:val="00421F31"/>
    <w:rsid w:val="00423642"/>
    <w:rsid w:val="004236AE"/>
    <w:rsid w:val="00424B00"/>
    <w:rsid w:val="00425928"/>
    <w:rsid w:val="00427EBF"/>
    <w:rsid w:val="004312B3"/>
    <w:rsid w:val="0043146C"/>
    <w:rsid w:val="00432373"/>
    <w:rsid w:val="004327A1"/>
    <w:rsid w:val="00433035"/>
    <w:rsid w:val="0043411E"/>
    <w:rsid w:val="00434D28"/>
    <w:rsid w:val="0043573F"/>
    <w:rsid w:val="00436E64"/>
    <w:rsid w:val="004413AA"/>
    <w:rsid w:val="004414B9"/>
    <w:rsid w:val="0044227F"/>
    <w:rsid w:val="00442B38"/>
    <w:rsid w:val="00442DC9"/>
    <w:rsid w:val="004436FD"/>
    <w:rsid w:val="004446CE"/>
    <w:rsid w:val="0044499D"/>
    <w:rsid w:val="00445DCC"/>
    <w:rsid w:val="00445F9E"/>
    <w:rsid w:val="00446968"/>
    <w:rsid w:val="004471E6"/>
    <w:rsid w:val="00447AA6"/>
    <w:rsid w:val="00450261"/>
    <w:rsid w:val="0045082D"/>
    <w:rsid w:val="0045175B"/>
    <w:rsid w:val="0045250F"/>
    <w:rsid w:val="00452EFA"/>
    <w:rsid w:val="004540F8"/>
    <w:rsid w:val="0045489F"/>
    <w:rsid w:val="00454AE1"/>
    <w:rsid w:val="00454E65"/>
    <w:rsid w:val="0045624D"/>
    <w:rsid w:val="00460EF7"/>
    <w:rsid w:val="00460F09"/>
    <w:rsid w:val="0046360F"/>
    <w:rsid w:val="00463F3B"/>
    <w:rsid w:val="004646A2"/>
    <w:rsid w:val="00464BE3"/>
    <w:rsid w:val="00464E02"/>
    <w:rsid w:val="00467CC4"/>
    <w:rsid w:val="004712AD"/>
    <w:rsid w:val="00473BDF"/>
    <w:rsid w:val="004740E0"/>
    <w:rsid w:val="004749B1"/>
    <w:rsid w:val="00474F0D"/>
    <w:rsid w:val="0047538A"/>
    <w:rsid w:val="004776EA"/>
    <w:rsid w:val="00477865"/>
    <w:rsid w:val="00477A14"/>
    <w:rsid w:val="0048022B"/>
    <w:rsid w:val="00481561"/>
    <w:rsid w:val="004819D5"/>
    <w:rsid w:val="00482F91"/>
    <w:rsid w:val="004834F3"/>
    <w:rsid w:val="0048456D"/>
    <w:rsid w:val="00484CD3"/>
    <w:rsid w:val="00485079"/>
    <w:rsid w:val="0048580D"/>
    <w:rsid w:val="00485C42"/>
    <w:rsid w:val="0048664E"/>
    <w:rsid w:val="004866C5"/>
    <w:rsid w:val="00487753"/>
    <w:rsid w:val="00487CDA"/>
    <w:rsid w:val="004908E7"/>
    <w:rsid w:val="00490F6E"/>
    <w:rsid w:val="004913C6"/>
    <w:rsid w:val="00491859"/>
    <w:rsid w:val="00491EBB"/>
    <w:rsid w:val="004926E7"/>
    <w:rsid w:val="00493A36"/>
    <w:rsid w:val="00493F87"/>
    <w:rsid w:val="00494B89"/>
    <w:rsid w:val="00495005"/>
    <w:rsid w:val="00495216"/>
    <w:rsid w:val="00495910"/>
    <w:rsid w:val="004976FE"/>
    <w:rsid w:val="004A0000"/>
    <w:rsid w:val="004A054E"/>
    <w:rsid w:val="004A1D2C"/>
    <w:rsid w:val="004A358D"/>
    <w:rsid w:val="004A38E2"/>
    <w:rsid w:val="004A39C4"/>
    <w:rsid w:val="004A3F1E"/>
    <w:rsid w:val="004A47CD"/>
    <w:rsid w:val="004A4C77"/>
    <w:rsid w:val="004A582C"/>
    <w:rsid w:val="004A7292"/>
    <w:rsid w:val="004A7504"/>
    <w:rsid w:val="004A78EA"/>
    <w:rsid w:val="004B0C0C"/>
    <w:rsid w:val="004B2192"/>
    <w:rsid w:val="004B23B1"/>
    <w:rsid w:val="004B2503"/>
    <w:rsid w:val="004B3C2C"/>
    <w:rsid w:val="004B4869"/>
    <w:rsid w:val="004B4972"/>
    <w:rsid w:val="004B58DC"/>
    <w:rsid w:val="004B5E2D"/>
    <w:rsid w:val="004B6D2D"/>
    <w:rsid w:val="004B78BF"/>
    <w:rsid w:val="004B7FC6"/>
    <w:rsid w:val="004C0413"/>
    <w:rsid w:val="004C0516"/>
    <w:rsid w:val="004C0CD2"/>
    <w:rsid w:val="004C0EAE"/>
    <w:rsid w:val="004C2A5B"/>
    <w:rsid w:val="004C2E02"/>
    <w:rsid w:val="004C4129"/>
    <w:rsid w:val="004C4614"/>
    <w:rsid w:val="004C4D71"/>
    <w:rsid w:val="004C500C"/>
    <w:rsid w:val="004C52CD"/>
    <w:rsid w:val="004C531C"/>
    <w:rsid w:val="004C5694"/>
    <w:rsid w:val="004C579C"/>
    <w:rsid w:val="004C62BD"/>
    <w:rsid w:val="004C630D"/>
    <w:rsid w:val="004C70A4"/>
    <w:rsid w:val="004C7D97"/>
    <w:rsid w:val="004D11DB"/>
    <w:rsid w:val="004D1E2A"/>
    <w:rsid w:val="004D1EBD"/>
    <w:rsid w:val="004D30C7"/>
    <w:rsid w:val="004D40C3"/>
    <w:rsid w:val="004D4D6F"/>
    <w:rsid w:val="004D59A4"/>
    <w:rsid w:val="004D69FE"/>
    <w:rsid w:val="004E05A0"/>
    <w:rsid w:val="004E06DB"/>
    <w:rsid w:val="004E10D2"/>
    <w:rsid w:val="004E12CA"/>
    <w:rsid w:val="004E13C5"/>
    <w:rsid w:val="004E1BC0"/>
    <w:rsid w:val="004E37E6"/>
    <w:rsid w:val="004E38F4"/>
    <w:rsid w:val="004E39A8"/>
    <w:rsid w:val="004E4151"/>
    <w:rsid w:val="004E4F69"/>
    <w:rsid w:val="004E6C4E"/>
    <w:rsid w:val="004E797B"/>
    <w:rsid w:val="004E7E20"/>
    <w:rsid w:val="004F0C2A"/>
    <w:rsid w:val="004F0ED7"/>
    <w:rsid w:val="004F1780"/>
    <w:rsid w:val="004F2D31"/>
    <w:rsid w:val="004F3AED"/>
    <w:rsid w:val="004F3E4B"/>
    <w:rsid w:val="004F3FBB"/>
    <w:rsid w:val="004F4553"/>
    <w:rsid w:val="004F49B2"/>
    <w:rsid w:val="004F56FF"/>
    <w:rsid w:val="004F6639"/>
    <w:rsid w:val="004F6B71"/>
    <w:rsid w:val="005004E9"/>
    <w:rsid w:val="0050105B"/>
    <w:rsid w:val="00501BD9"/>
    <w:rsid w:val="005020DA"/>
    <w:rsid w:val="0050219B"/>
    <w:rsid w:val="0050289E"/>
    <w:rsid w:val="0050299E"/>
    <w:rsid w:val="00502A60"/>
    <w:rsid w:val="00503F79"/>
    <w:rsid w:val="005041E7"/>
    <w:rsid w:val="0050490E"/>
    <w:rsid w:val="00504AE3"/>
    <w:rsid w:val="00504B00"/>
    <w:rsid w:val="005069E6"/>
    <w:rsid w:val="005075CC"/>
    <w:rsid w:val="00510A19"/>
    <w:rsid w:val="00510FA3"/>
    <w:rsid w:val="00511008"/>
    <w:rsid w:val="0051381D"/>
    <w:rsid w:val="005139DA"/>
    <w:rsid w:val="00513C06"/>
    <w:rsid w:val="00513EC0"/>
    <w:rsid w:val="0051442B"/>
    <w:rsid w:val="00514CA0"/>
    <w:rsid w:val="00515CFA"/>
    <w:rsid w:val="00516643"/>
    <w:rsid w:val="00516711"/>
    <w:rsid w:val="005170B6"/>
    <w:rsid w:val="005171BE"/>
    <w:rsid w:val="00517F0F"/>
    <w:rsid w:val="00520D6B"/>
    <w:rsid w:val="00521833"/>
    <w:rsid w:val="00523133"/>
    <w:rsid w:val="005243E6"/>
    <w:rsid w:val="005251CF"/>
    <w:rsid w:val="00525FC6"/>
    <w:rsid w:val="0052749E"/>
    <w:rsid w:val="005309B6"/>
    <w:rsid w:val="005332B5"/>
    <w:rsid w:val="00533B07"/>
    <w:rsid w:val="00533D35"/>
    <w:rsid w:val="00534A1E"/>
    <w:rsid w:val="00534B93"/>
    <w:rsid w:val="00534C2F"/>
    <w:rsid w:val="00534D42"/>
    <w:rsid w:val="0053517B"/>
    <w:rsid w:val="00537A89"/>
    <w:rsid w:val="00540446"/>
    <w:rsid w:val="005405C7"/>
    <w:rsid w:val="00541912"/>
    <w:rsid w:val="005427AD"/>
    <w:rsid w:val="00543437"/>
    <w:rsid w:val="00543803"/>
    <w:rsid w:val="0054476C"/>
    <w:rsid w:val="00545912"/>
    <w:rsid w:val="00545E89"/>
    <w:rsid w:val="005462E6"/>
    <w:rsid w:val="00546783"/>
    <w:rsid w:val="00547895"/>
    <w:rsid w:val="00550E45"/>
    <w:rsid w:val="00551139"/>
    <w:rsid w:val="0055319F"/>
    <w:rsid w:val="0055489F"/>
    <w:rsid w:val="00554F91"/>
    <w:rsid w:val="00555A3F"/>
    <w:rsid w:val="00556412"/>
    <w:rsid w:val="0055664B"/>
    <w:rsid w:val="00556C63"/>
    <w:rsid w:val="00557614"/>
    <w:rsid w:val="00557BF5"/>
    <w:rsid w:val="0056014B"/>
    <w:rsid w:val="00560BA6"/>
    <w:rsid w:val="005620AA"/>
    <w:rsid w:val="005639DA"/>
    <w:rsid w:val="00564A01"/>
    <w:rsid w:val="00564F11"/>
    <w:rsid w:val="00565AC6"/>
    <w:rsid w:val="00566C4C"/>
    <w:rsid w:val="00567573"/>
    <w:rsid w:val="00567923"/>
    <w:rsid w:val="005705D8"/>
    <w:rsid w:val="00570EC3"/>
    <w:rsid w:val="00571E3C"/>
    <w:rsid w:val="00571F8B"/>
    <w:rsid w:val="00572105"/>
    <w:rsid w:val="005735A5"/>
    <w:rsid w:val="00573823"/>
    <w:rsid w:val="00573E07"/>
    <w:rsid w:val="00573FBA"/>
    <w:rsid w:val="00574F38"/>
    <w:rsid w:val="00575BD3"/>
    <w:rsid w:val="00575C8D"/>
    <w:rsid w:val="00580848"/>
    <w:rsid w:val="0058228E"/>
    <w:rsid w:val="005822E0"/>
    <w:rsid w:val="00583475"/>
    <w:rsid w:val="00583DFD"/>
    <w:rsid w:val="00584C9C"/>
    <w:rsid w:val="005853B4"/>
    <w:rsid w:val="00585543"/>
    <w:rsid w:val="00586123"/>
    <w:rsid w:val="00586473"/>
    <w:rsid w:val="005865AF"/>
    <w:rsid w:val="00586ADA"/>
    <w:rsid w:val="005911CE"/>
    <w:rsid w:val="00591EBE"/>
    <w:rsid w:val="005921E9"/>
    <w:rsid w:val="005928A6"/>
    <w:rsid w:val="005945C6"/>
    <w:rsid w:val="00595980"/>
    <w:rsid w:val="00595AB1"/>
    <w:rsid w:val="00596616"/>
    <w:rsid w:val="00596D9B"/>
    <w:rsid w:val="00597FF8"/>
    <w:rsid w:val="005A0F4B"/>
    <w:rsid w:val="005A116D"/>
    <w:rsid w:val="005A16F1"/>
    <w:rsid w:val="005A219E"/>
    <w:rsid w:val="005A23D4"/>
    <w:rsid w:val="005A2EBC"/>
    <w:rsid w:val="005A4253"/>
    <w:rsid w:val="005A44CA"/>
    <w:rsid w:val="005A5A1B"/>
    <w:rsid w:val="005A5D6A"/>
    <w:rsid w:val="005A64C5"/>
    <w:rsid w:val="005A772F"/>
    <w:rsid w:val="005B15BC"/>
    <w:rsid w:val="005B36B3"/>
    <w:rsid w:val="005B3F3D"/>
    <w:rsid w:val="005B4A83"/>
    <w:rsid w:val="005B4EE7"/>
    <w:rsid w:val="005B5076"/>
    <w:rsid w:val="005B5DB9"/>
    <w:rsid w:val="005B657B"/>
    <w:rsid w:val="005B6865"/>
    <w:rsid w:val="005B7822"/>
    <w:rsid w:val="005C1720"/>
    <w:rsid w:val="005C1E91"/>
    <w:rsid w:val="005C234F"/>
    <w:rsid w:val="005C3685"/>
    <w:rsid w:val="005C3ABC"/>
    <w:rsid w:val="005C405E"/>
    <w:rsid w:val="005C416D"/>
    <w:rsid w:val="005C5115"/>
    <w:rsid w:val="005C5184"/>
    <w:rsid w:val="005C558E"/>
    <w:rsid w:val="005C5B47"/>
    <w:rsid w:val="005C7212"/>
    <w:rsid w:val="005C7412"/>
    <w:rsid w:val="005C7663"/>
    <w:rsid w:val="005C7AC9"/>
    <w:rsid w:val="005D07FA"/>
    <w:rsid w:val="005D0803"/>
    <w:rsid w:val="005D0ABC"/>
    <w:rsid w:val="005D0B42"/>
    <w:rsid w:val="005D0C67"/>
    <w:rsid w:val="005D1F79"/>
    <w:rsid w:val="005D34ED"/>
    <w:rsid w:val="005D3850"/>
    <w:rsid w:val="005D3BC6"/>
    <w:rsid w:val="005D4601"/>
    <w:rsid w:val="005D49F0"/>
    <w:rsid w:val="005D593E"/>
    <w:rsid w:val="005D6549"/>
    <w:rsid w:val="005D66DA"/>
    <w:rsid w:val="005D708D"/>
    <w:rsid w:val="005E067B"/>
    <w:rsid w:val="005E0E3C"/>
    <w:rsid w:val="005E35FC"/>
    <w:rsid w:val="005E3D6D"/>
    <w:rsid w:val="005E6784"/>
    <w:rsid w:val="005E7C4D"/>
    <w:rsid w:val="005F052B"/>
    <w:rsid w:val="005F0F9D"/>
    <w:rsid w:val="005F1ACE"/>
    <w:rsid w:val="005F1FE0"/>
    <w:rsid w:val="005F2713"/>
    <w:rsid w:val="005F3259"/>
    <w:rsid w:val="005F3299"/>
    <w:rsid w:val="005F35C1"/>
    <w:rsid w:val="005F39C2"/>
    <w:rsid w:val="005F60A9"/>
    <w:rsid w:val="005F677D"/>
    <w:rsid w:val="005F72A5"/>
    <w:rsid w:val="005F7ADC"/>
    <w:rsid w:val="00600ED3"/>
    <w:rsid w:val="00601497"/>
    <w:rsid w:val="006027FC"/>
    <w:rsid w:val="00602A8A"/>
    <w:rsid w:val="0060324B"/>
    <w:rsid w:val="00603CBC"/>
    <w:rsid w:val="00606399"/>
    <w:rsid w:val="00606670"/>
    <w:rsid w:val="006072C6"/>
    <w:rsid w:val="00610FAC"/>
    <w:rsid w:val="00611031"/>
    <w:rsid w:val="006123AA"/>
    <w:rsid w:val="006134DE"/>
    <w:rsid w:val="0061467A"/>
    <w:rsid w:val="00614CE0"/>
    <w:rsid w:val="00614D09"/>
    <w:rsid w:val="006156D7"/>
    <w:rsid w:val="006163B7"/>
    <w:rsid w:val="00616549"/>
    <w:rsid w:val="0061746C"/>
    <w:rsid w:val="0061749C"/>
    <w:rsid w:val="00617BB1"/>
    <w:rsid w:val="00620393"/>
    <w:rsid w:val="0062065E"/>
    <w:rsid w:val="006213EE"/>
    <w:rsid w:val="00621468"/>
    <w:rsid w:val="00621E3D"/>
    <w:rsid w:val="006224C0"/>
    <w:rsid w:val="0062273B"/>
    <w:rsid w:val="00622A08"/>
    <w:rsid w:val="00623575"/>
    <w:rsid w:val="006236EC"/>
    <w:rsid w:val="00625AC8"/>
    <w:rsid w:val="006266E7"/>
    <w:rsid w:val="006270D3"/>
    <w:rsid w:val="0062742B"/>
    <w:rsid w:val="0062747B"/>
    <w:rsid w:val="006302F0"/>
    <w:rsid w:val="0063081F"/>
    <w:rsid w:val="0063166A"/>
    <w:rsid w:val="00631EDC"/>
    <w:rsid w:val="00632B38"/>
    <w:rsid w:val="00632CCB"/>
    <w:rsid w:val="0063308F"/>
    <w:rsid w:val="006342FE"/>
    <w:rsid w:val="00634493"/>
    <w:rsid w:val="00634763"/>
    <w:rsid w:val="006348DD"/>
    <w:rsid w:val="00636BB4"/>
    <w:rsid w:val="00636E63"/>
    <w:rsid w:val="00637545"/>
    <w:rsid w:val="006379D6"/>
    <w:rsid w:val="006406D4"/>
    <w:rsid w:val="00640DA0"/>
    <w:rsid w:val="00640E04"/>
    <w:rsid w:val="00641115"/>
    <w:rsid w:val="00642CBB"/>
    <w:rsid w:val="006440E8"/>
    <w:rsid w:val="00644BAE"/>
    <w:rsid w:val="0064517D"/>
    <w:rsid w:val="0064741D"/>
    <w:rsid w:val="0064796B"/>
    <w:rsid w:val="006504D7"/>
    <w:rsid w:val="006516BE"/>
    <w:rsid w:val="00653251"/>
    <w:rsid w:val="0065429A"/>
    <w:rsid w:val="00654D52"/>
    <w:rsid w:val="00655552"/>
    <w:rsid w:val="00655CC4"/>
    <w:rsid w:val="00655EBE"/>
    <w:rsid w:val="00656D4F"/>
    <w:rsid w:val="00657325"/>
    <w:rsid w:val="00657520"/>
    <w:rsid w:val="00657572"/>
    <w:rsid w:val="006608FB"/>
    <w:rsid w:val="00661871"/>
    <w:rsid w:val="00661F34"/>
    <w:rsid w:val="00661FCC"/>
    <w:rsid w:val="00662123"/>
    <w:rsid w:val="006625F8"/>
    <w:rsid w:val="0066459F"/>
    <w:rsid w:val="00664D6A"/>
    <w:rsid w:val="00666156"/>
    <w:rsid w:val="006661CB"/>
    <w:rsid w:val="00670FFC"/>
    <w:rsid w:val="006714AF"/>
    <w:rsid w:val="00672DA5"/>
    <w:rsid w:val="006738EE"/>
    <w:rsid w:val="00674403"/>
    <w:rsid w:val="0067498F"/>
    <w:rsid w:val="006750A1"/>
    <w:rsid w:val="00676FF3"/>
    <w:rsid w:val="0067756F"/>
    <w:rsid w:val="006776ED"/>
    <w:rsid w:val="00681E79"/>
    <w:rsid w:val="0068324C"/>
    <w:rsid w:val="00683518"/>
    <w:rsid w:val="0068397B"/>
    <w:rsid w:val="006843C8"/>
    <w:rsid w:val="006857CA"/>
    <w:rsid w:val="00685D8F"/>
    <w:rsid w:val="006863FB"/>
    <w:rsid w:val="00687187"/>
    <w:rsid w:val="00691098"/>
    <w:rsid w:val="0069183C"/>
    <w:rsid w:val="00691E49"/>
    <w:rsid w:val="00691F34"/>
    <w:rsid w:val="006931BA"/>
    <w:rsid w:val="006931C5"/>
    <w:rsid w:val="0069329C"/>
    <w:rsid w:val="00693B30"/>
    <w:rsid w:val="0069662A"/>
    <w:rsid w:val="006A0855"/>
    <w:rsid w:val="006A0CA8"/>
    <w:rsid w:val="006A0E2D"/>
    <w:rsid w:val="006A15A7"/>
    <w:rsid w:val="006A3F02"/>
    <w:rsid w:val="006A445D"/>
    <w:rsid w:val="006A4550"/>
    <w:rsid w:val="006A459E"/>
    <w:rsid w:val="006A6946"/>
    <w:rsid w:val="006A6E40"/>
    <w:rsid w:val="006A7179"/>
    <w:rsid w:val="006A7960"/>
    <w:rsid w:val="006A7F66"/>
    <w:rsid w:val="006B023C"/>
    <w:rsid w:val="006B0D09"/>
    <w:rsid w:val="006B0E43"/>
    <w:rsid w:val="006B1846"/>
    <w:rsid w:val="006B47C1"/>
    <w:rsid w:val="006B561B"/>
    <w:rsid w:val="006B5E08"/>
    <w:rsid w:val="006B6B7C"/>
    <w:rsid w:val="006B6F98"/>
    <w:rsid w:val="006B7403"/>
    <w:rsid w:val="006B7594"/>
    <w:rsid w:val="006C0EDA"/>
    <w:rsid w:val="006C1B1B"/>
    <w:rsid w:val="006C339A"/>
    <w:rsid w:val="006C4229"/>
    <w:rsid w:val="006C44F8"/>
    <w:rsid w:val="006C48BE"/>
    <w:rsid w:val="006C49C6"/>
    <w:rsid w:val="006C5017"/>
    <w:rsid w:val="006C52F4"/>
    <w:rsid w:val="006C5889"/>
    <w:rsid w:val="006C5D33"/>
    <w:rsid w:val="006C5F9E"/>
    <w:rsid w:val="006C61C8"/>
    <w:rsid w:val="006C7148"/>
    <w:rsid w:val="006C7393"/>
    <w:rsid w:val="006D1508"/>
    <w:rsid w:val="006D20EE"/>
    <w:rsid w:val="006D23D0"/>
    <w:rsid w:val="006D499E"/>
    <w:rsid w:val="006D4FDE"/>
    <w:rsid w:val="006D5EDF"/>
    <w:rsid w:val="006D61A3"/>
    <w:rsid w:val="006D76B2"/>
    <w:rsid w:val="006E02DE"/>
    <w:rsid w:val="006E0A4B"/>
    <w:rsid w:val="006E381B"/>
    <w:rsid w:val="006E424A"/>
    <w:rsid w:val="006E48C4"/>
    <w:rsid w:val="006E5167"/>
    <w:rsid w:val="006E7EA8"/>
    <w:rsid w:val="006F040B"/>
    <w:rsid w:val="006F1DC3"/>
    <w:rsid w:val="006F1F13"/>
    <w:rsid w:val="006F2A98"/>
    <w:rsid w:val="006F34CF"/>
    <w:rsid w:val="006F3BE0"/>
    <w:rsid w:val="006F4062"/>
    <w:rsid w:val="006F4105"/>
    <w:rsid w:val="006F4543"/>
    <w:rsid w:val="006F6342"/>
    <w:rsid w:val="006F672A"/>
    <w:rsid w:val="006F68B0"/>
    <w:rsid w:val="006F7EF3"/>
    <w:rsid w:val="00701664"/>
    <w:rsid w:val="007022B2"/>
    <w:rsid w:val="00702930"/>
    <w:rsid w:val="00702E32"/>
    <w:rsid w:val="0070603D"/>
    <w:rsid w:val="00706167"/>
    <w:rsid w:val="00706C6D"/>
    <w:rsid w:val="00706EE2"/>
    <w:rsid w:val="00706F87"/>
    <w:rsid w:val="00707091"/>
    <w:rsid w:val="007073A9"/>
    <w:rsid w:val="00707CCC"/>
    <w:rsid w:val="00710795"/>
    <w:rsid w:val="00710CB1"/>
    <w:rsid w:val="007111E5"/>
    <w:rsid w:val="00711964"/>
    <w:rsid w:val="00712111"/>
    <w:rsid w:val="00712D54"/>
    <w:rsid w:val="00713745"/>
    <w:rsid w:val="00714E31"/>
    <w:rsid w:val="00716A6E"/>
    <w:rsid w:val="007172E0"/>
    <w:rsid w:val="007174F1"/>
    <w:rsid w:val="00717556"/>
    <w:rsid w:val="00717DA2"/>
    <w:rsid w:val="00720B00"/>
    <w:rsid w:val="00721F5C"/>
    <w:rsid w:val="0072236A"/>
    <w:rsid w:val="00722EDA"/>
    <w:rsid w:val="00723680"/>
    <w:rsid w:val="0072388F"/>
    <w:rsid w:val="00723ADE"/>
    <w:rsid w:val="00724491"/>
    <w:rsid w:val="007245E1"/>
    <w:rsid w:val="0072548A"/>
    <w:rsid w:val="007305C5"/>
    <w:rsid w:val="00730A89"/>
    <w:rsid w:val="007322FF"/>
    <w:rsid w:val="007326FE"/>
    <w:rsid w:val="007327EB"/>
    <w:rsid w:val="00734006"/>
    <w:rsid w:val="007369FC"/>
    <w:rsid w:val="00740E21"/>
    <w:rsid w:val="00740FC3"/>
    <w:rsid w:val="007415A8"/>
    <w:rsid w:val="00741643"/>
    <w:rsid w:val="00742D78"/>
    <w:rsid w:val="007434DB"/>
    <w:rsid w:val="00743C4A"/>
    <w:rsid w:val="00745F9A"/>
    <w:rsid w:val="00746473"/>
    <w:rsid w:val="00746CF2"/>
    <w:rsid w:val="00750102"/>
    <w:rsid w:val="0075068D"/>
    <w:rsid w:val="007515CA"/>
    <w:rsid w:val="00751B03"/>
    <w:rsid w:val="0075255C"/>
    <w:rsid w:val="007533AA"/>
    <w:rsid w:val="0075372D"/>
    <w:rsid w:val="00754D3D"/>
    <w:rsid w:val="00754EC1"/>
    <w:rsid w:val="00754F3B"/>
    <w:rsid w:val="00756F7C"/>
    <w:rsid w:val="00757431"/>
    <w:rsid w:val="007574C5"/>
    <w:rsid w:val="007578B7"/>
    <w:rsid w:val="0076259A"/>
    <w:rsid w:val="007635CA"/>
    <w:rsid w:val="00763632"/>
    <w:rsid w:val="00763757"/>
    <w:rsid w:val="00763E53"/>
    <w:rsid w:val="00764779"/>
    <w:rsid w:val="00765921"/>
    <w:rsid w:val="00765991"/>
    <w:rsid w:val="00765BD2"/>
    <w:rsid w:val="0076639D"/>
    <w:rsid w:val="00767050"/>
    <w:rsid w:val="00767055"/>
    <w:rsid w:val="00767313"/>
    <w:rsid w:val="0077047F"/>
    <w:rsid w:val="00770711"/>
    <w:rsid w:val="00770F1C"/>
    <w:rsid w:val="00771750"/>
    <w:rsid w:val="00771C46"/>
    <w:rsid w:val="00772CDD"/>
    <w:rsid w:val="00773A7F"/>
    <w:rsid w:val="0077415B"/>
    <w:rsid w:val="0077457D"/>
    <w:rsid w:val="00775D0C"/>
    <w:rsid w:val="00775F0D"/>
    <w:rsid w:val="0077621E"/>
    <w:rsid w:val="00776279"/>
    <w:rsid w:val="00777210"/>
    <w:rsid w:val="007775C7"/>
    <w:rsid w:val="00777AF1"/>
    <w:rsid w:val="00777D0F"/>
    <w:rsid w:val="00780B53"/>
    <w:rsid w:val="00781714"/>
    <w:rsid w:val="007818A0"/>
    <w:rsid w:val="00781FED"/>
    <w:rsid w:val="00783C53"/>
    <w:rsid w:val="007844AF"/>
    <w:rsid w:val="00785765"/>
    <w:rsid w:val="00786456"/>
    <w:rsid w:val="007877F0"/>
    <w:rsid w:val="00791234"/>
    <w:rsid w:val="0079123B"/>
    <w:rsid w:val="007922A9"/>
    <w:rsid w:val="007924A4"/>
    <w:rsid w:val="007924C5"/>
    <w:rsid w:val="00792607"/>
    <w:rsid w:val="00792B3E"/>
    <w:rsid w:val="00792E9B"/>
    <w:rsid w:val="00792F4A"/>
    <w:rsid w:val="0079309D"/>
    <w:rsid w:val="00793B22"/>
    <w:rsid w:val="00793F51"/>
    <w:rsid w:val="00795872"/>
    <w:rsid w:val="007966C2"/>
    <w:rsid w:val="0079675B"/>
    <w:rsid w:val="00796D1B"/>
    <w:rsid w:val="007A0F4D"/>
    <w:rsid w:val="007A2CF2"/>
    <w:rsid w:val="007A2E1F"/>
    <w:rsid w:val="007A3591"/>
    <w:rsid w:val="007A5233"/>
    <w:rsid w:val="007A5259"/>
    <w:rsid w:val="007A52BA"/>
    <w:rsid w:val="007A591C"/>
    <w:rsid w:val="007A5EC6"/>
    <w:rsid w:val="007A77AB"/>
    <w:rsid w:val="007B06B5"/>
    <w:rsid w:val="007B0952"/>
    <w:rsid w:val="007B0E2F"/>
    <w:rsid w:val="007B115E"/>
    <w:rsid w:val="007B266A"/>
    <w:rsid w:val="007B2B9B"/>
    <w:rsid w:val="007B3A37"/>
    <w:rsid w:val="007B3CF3"/>
    <w:rsid w:val="007B47B0"/>
    <w:rsid w:val="007B5E1E"/>
    <w:rsid w:val="007B5F9D"/>
    <w:rsid w:val="007B725A"/>
    <w:rsid w:val="007B7470"/>
    <w:rsid w:val="007B7BA3"/>
    <w:rsid w:val="007C0F8B"/>
    <w:rsid w:val="007C1A85"/>
    <w:rsid w:val="007C25F2"/>
    <w:rsid w:val="007C27C5"/>
    <w:rsid w:val="007C2BA1"/>
    <w:rsid w:val="007C2F63"/>
    <w:rsid w:val="007C30F5"/>
    <w:rsid w:val="007C383F"/>
    <w:rsid w:val="007C396D"/>
    <w:rsid w:val="007C3C4E"/>
    <w:rsid w:val="007C49D2"/>
    <w:rsid w:val="007C4ED5"/>
    <w:rsid w:val="007D0A9F"/>
    <w:rsid w:val="007D111A"/>
    <w:rsid w:val="007D1262"/>
    <w:rsid w:val="007D16DB"/>
    <w:rsid w:val="007D3488"/>
    <w:rsid w:val="007D4B90"/>
    <w:rsid w:val="007D5542"/>
    <w:rsid w:val="007D7221"/>
    <w:rsid w:val="007D7938"/>
    <w:rsid w:val="007E02B8"/>
    <w:rsid w:val="007E0F60"/>
    <w:rsid w:val="007E155E"/>
    <w:rsid w:val="007E204F"/>
    <w:rsid w:val="007E3CD6"/>
    <w:rsid w:val="007E5146"/>
    <w:rsid w:val="007E5432"/>
    <w:rsid w:val="007E55C4"/>
    <w:rsid w:val="007E588E"/>
    <w:rsid w:val="007E65B3"/>
    <w:rsid w:val="007F0246"/>
    <w:rsid w:val="007F02EB"/>
    <w:rsid w:val="007F0B54"/>
    <w:rsid w:val="007F0F46"/>
    <w:rsid w:val="007F25F7"/>
    <w:rsid w:val="007F2A21"/>
    <w:rsid w:val="007F378B"/>
    <w:rsid w:val="007F3825"/>
    <w:rsid w:val="007F4200"/>
    <w:rsid w:val="007F4B22"/>
    <w:rsid w:val="007F4BB8"/>
    <w:rsid w:val="007F5BC8"/>
    <w:rsid w:val="007F5DC9"/>
    <w:rsid w:val="007F6164"/>
    <w:rsid w:val="007F6196"/>
    <w:rsid w:val="007F7246"/>
    <w:rsid w:val="007F7450"/>
    <w:rsid w:val="0080199A"/>
    <w:rsid w:val="00802399"/>
    <w:rsid w:val="00802B09"/>
    <w:rsid w:val="00802ECF"/>
    <w:rsid w:val="00803452"/>
    <w:rsid w:val="00803AFC"/>
    <w:rsid w:val="0080454E"/>
    <w:rsid w:val="008045E3"/>
    <w:rsid w:val="00805530"/>
    <w:rsid w:val="00806470"/>
    <w:rsid w:val="00806CA7"/>
    <w:rsid w:val="00806D42"/>
    <w:rsid w:val="00807741"/>
    <w:rsid w:val="008100C4"/>
    <w:rsid w:val="0081094B"/>
    <w:rsid w:val="008117A6"/>
    <w:rsid w:val="00811A8C"/>
    <w:rsid w:val="00811E21"/>
    <w:rsid w:val="00812118"/>
    <w:rsid w:val="008122EB"/>
    <w:rsid w:val="008123B0"/>
    <w:rsid w:val="00812820"/>
    <w:rsid w:val="00812EC6"/>
    <w:rsid w:val="0081476C"/>
    <w:rsid w:val="00814B66"/>
    <w:rsid w:val="00815CDE"/>
    <w:rsid w:val="0081620B"/>
    <w:rsid w:val="00816472"/>
    <w:rsid w:val="00817716"/>
    <w:rsid w:val="0081782F"/>
    <w:rsid w:val="00817855"/>
    <w:rsid w:val="00820D6D"/>
    <w:rsid w:val="008211C5"/>
    <w:rsid w:val="00821636"/>
    <w:rsid w:val="008221C4"/>
    <w:rsid w:val="00822DED"/>
    <w:rsid w:val="00823072"/>
    <w:rsid w:val="008258B2"/>
    <w:rsid w:val="00827707"/>
    <w:rsid w:val="00827E69"/>
    <w:rsid w:val="008301E9"/>
    <w:rsid w:val="00832BA4"/>
    <w:rsid w:val="0083317D"/>
    <w:rsid w:val="008336B7"/>
    <w:rsid w:val="00834216"/>
    <w:rsid w:val="00836571"/>
    <w:rsid w:val="00836E28"/>
    <w:rsid w:val="00837BEA"/>
    <w:rsid w:val="00841187"/>
    <w:rsid w:val="0084284A"/>
    <w:rsid w:val="00843502"/>
    <w:rsid w:val="00845187"/>
    <w:rsid w:val="008457D1"/>
    <w:rsid w:val="00845E1B"/>
    <w:rsid w:val="00845E30"/>
    <w:rsid w:val="00846078"/>
    <w:rsid w:val="00847600"/>
    <w:rsid w:val="008502BA"/>
    <w:rsid w:val="008506DB"/>
    <w:rsid w:val="008511CE"/>
    <w:rsid w:val="00851F01"/>
    <w:rsid w:val="008521DD"/>
    <w:rsid w:val="00853060"/>
    <w:rsid w:val="008530BC"/>
    <w:rsid w:val="008553B7"/>
    <w:rsid w:val="008557B8"/>
    <w:rsid w:val="00856194"/>
    <w:rsid w:val="00856FA8"/>
    <w:rsid w:val="00857ED2"/>
    <w:rsid w:val="00860575"/>
    <w:rsid w:val="00861586"/>
    <w:rsid w:val="00862825"/>
    <w:rsid w:val="008648E9"/>
    <w:rsid w:val="00864FE2"/>
    <w:rsid w:val="008654E5"/>
    <w:rsid w:val="0086760F"/>
    <w:rsid w:val="00867620"/>
    <w:rsid w:val="008679F9"/>
    <w:rsid w:val="00870CA3"/>
    <w:rsid w:val="00873BF1"/>
    <w:rsid w:val="00873E88"/>
    <w:rsid w:val="0087562D"/>
    <w:rsid w:val="00875F60"/>
    <w:rsid w:val="008760FF"/>
    <w:rsid w:val="00877109"/>
    <w:rsid w:val="0087766A"/>
    <w:rsid w:val="0088063A"/>
    <w:rsid w:val="00881371"/>
    <w:rsid w:val="00881574"/>
    <w:rsid w:val="0088189E"/>
    <w:rsid w:val="00881ADF"/>
    <w:rsid w:val="00881BDD"/>
    <w:rsid w:val="00881EBC"/>
    <w:rsid w:val="00881F20"/>
    <w:rsid w:val="00882FC0"/>
    <w:rsid w:val="00883077"/>
    <w:rsid w:val="00884BD9"/>
    <w:rsid w:val="00884D21"/>
    <w:rsid w:val="00884E16"/>
    <w:rsid w:val="00885301"/>
    <w:rsid w:val="00885815"/>
    <w:rsid w:val="00887EA8"/>
    <w:rsid w:val="00890D59"/>
    <w:rsid w:val="00891DC7"/>
    <w:rsid w:val="00891DE3"/>
    <w:rsid w:val="008927F4"/>
    <w:rsid w:val="00892DF7"/>
    <w:rsid w:val="00892FBF"/>
    <w:rsid w:val="008933F9"/>
    <w:rsid w:val="00893C73"/>
    <w:rsid w:val="00893E8B"/>
    <w:rsid w:val="00895687"/>
    <w:rsid w:val="008958F7"/>
    <w:rsid w:val="00895FA0"/>
    <w:rsid w:val="008971B4"/>
    <w:rsid w:val="008979CB"/>
    <w:rsid w:val="008A185C"/>
    <w:rsid w:val="008A1B77"/>
    <w:rsid w:val="008A2B1A"/>
    <w:rsid w:val="008A3534"/>
    <w:rsid w:val="008A504B"/>
    <w:rsid w:val="008A564F"/>
    <w:rsid w:val="008A5D1F"/>
    <w:rsid w:val="008A626A"/>
    <w:rsid w:val="008A6B13"/>
    <w:rsid w:val="008A702E"/>
    <w:rsid w:val="008A7E91"/>
    <w:rsid w:val="008B0D6F"/>
    <w:rsid w:val="008B1BEC"/>
    <w:rsid w:val="008B1CB3"/>
    <w:rsid w:val="008B26EF"/>
    <w:rsid w:val="008B2B70"/>
    <w:rsid w:val="008B5579"/>
    <w:rsid w:val="008B5785"/>
    <w:rsid w:val="008B6E15"/>
    <w:rsid w:val="008B6E70"/>
    <w:rsid w:val="008C03A3"/>
    <w:rsid w:val="008C0656"/>
    <w:rsid w:val="008C1E8D"/>
    <w:rsid w:val="008C207B"/>
    <w:rsid w:val="008C30DA"/>
    <w:rsid w:val="008C374E"/>
    <w:rsid w:val="008C45E0"/>
    <w:rsid w:val="008C45FA"/>
    <w:rsid w:val="008C56A1"/>
    <w:rsid w:val="008C62B4"/>
    <w:rsid w:val="008C6A7B"/>
    <w:rsid w:val="008C6D38"/>
    <w:rsid w:val="008C6F52"/>
    <w:rsid w:val="008C745B"/>
    <w:rsid w:val="008D0611"/>
    <w:rsid w:val="008D16E2"/>
    <w:rsid w:val="008D1732"/>
    <w:rsid w:val="008D3747"/>
    <w:rsid w:val="008D3B4E"/>
    <w:rsid w:val="008D3F4E"/>
    <w:rsid w:val="008D4050"/>
    <w:rsid w:val="008D48B3"/>
    <w:rsid w:val="008D5605"/>
    <w:rsid w:val="008D5A54"/>
    <w:rsid w:val="008D6250"/>
    <w:rsid w:val="008D6AEB"/>
    <w:rsid w:val="008D6CEC"/>
    <w:rsid w:val="008D6FD7"/>
    <w:rsid w:val="008D76D8"/>
    <w:rsid w:val="008D7BC7"/>
    <w:rsid w:val="008D7DFD"/>
    <w:rsid w:val="008E0D1F"/>
    <w:rsid w:val="008E19A5"/>
    <w:rsid w:val="008E29DF"/>
    <w:rsid w:val="008E2B46"/>
    <w:rsid w:val="008E2E0F"/>
    <w:rsid w:val="008E3DF2"/>
    <w:rsid w:val="008E5F89"/>
    <w:rsid w:val="008E64CE"/>
    <w:rsid w:val="008E6D4F"/>
    <w:rsid w:val="008F14AB"/>
    <w:rsid w:val="008F1928"/>
    <w:rsid w:val="008F25B8"/>
    <w:rsid w:val="008F2BDC"/>
    <w:rsid w:val="008F3022"/>
    <w:rsid w:val="008F3050"/>
    <w:rsid w:val="008F311A"/>
    <w:rsid w:val="008F3278"/>
    <w:rsid w:val="008F3441"/>
    <w:rsid w:val="008F3791"/>
    <w:rsid w:val="008F486D"/>
    <w:rsid w:val="008F636C"/>
    <w:rsid w:val="008F6FA4"/>
    <w:rsid w:val="008F78D1"/>
    <w:rsid w:val="009003AC"/>
    <w:rsid w:val="00900851"/>
    <w:rsid w:val="009012CD"/>
    <w:rsid w:val="00902E5C"/>
    <w:rsid w:val="009034E2"/>
    <w:rsid w:val="00903EFD"/>
    <w:rsid w:val="009045D1"/>
    <w:rsid w:val="0090490B"/>
    <w:rsid w:val="00906454"/>
    <w:rsid w:val="009068DE"/>
    <w:rsid w:val="00907A4E"/>
    <w:rsid w:val="0091041B"/>
    <w:rsid w:val="009122F1"/>
    <w:rsid w:val="00912905"/>
    <w:rsid w:val="009132A2"/>
    <w:rsid w:val="00917E7B"/>
    <w:rsid w:val="0092145E"/>
    <w:rsid w:val="00922F44"/>
    <w:rsid w:val="0092335A"/>
    <w:rsid w:val="00923454"/>
    <w:rsid w:val="0092421C"/>
    <w:rsid w:val="00925517"/>
    <w:rsid w:val="009260C3"/>
    <w:rsid w:val="009264BE"/>
    <w:rsid w:val="00926636"/>
    <w:rsid w:val="00927793"/>
    <w:rsid w:val="00927900"/>
    <w:rsid w:val="00927F6D"/>
    <w:rsid w:val="009326E0"/>
    <w:rsid w:val="00932F4B"/>
    <w:rsid w:val="00932FA2"/>
    <w:rsid w:val="00934121"/>
    <w:rsid w:val="009348B3"/>
    <w:rsid w:val="00935A33"/>
    <w:rsid w:val="00935F23"/>
    <w:rsid w:val="0093636E"/>
    <w:rsid w:val="0093642E"/>
    <w:rsid w:val="009365A7"/>
    <w:rsid w:val="00936C1D"/>
    <w:rsid w:val="009373CC"/>
    <w:rsid w:val="00937AD7"/>
    <w:rsid w:val="009420B4"/>
    <w:rsid w:val="00942106"/>
    <w:rsid w:val="009438C6"/>
    <w:rsid w:val="00943B49"/>
    <w:rsid w:val="00943B6B"/>
    <w:rsid w:val="00944D6D"/>
    <w:rsid w:val="009453C2"/>
    <w:rsid w:val="00946344"/>
    <w:rsid w:val="00946FE1"/>
    <w:rsid w:val="00947040"/>
    <w:rsid w:val="0094713C"/>
    <w:rsid w:val="00950DE3"/>
    <w:rsid w:val="00951B74"/>
    <w:rsid w:val="0095214D"/>
    <w:rsid w:val="009523C1"/>
    <w:rsid w:val="0095290B"/>
    <w:rsid w:val="00953011"/>
    <w:rsid w:val="009531E3"/>
    <w:rsid w:val="009532AA"/>
    <w:rsid w:val="00954C5C"/>
    <w:rsid w:val="0095654D"/>
    <w:rsid w:val="00957133"/>
    <w:rsid w:val="0095769E"/>
    <w:rsid w:val="009612F9"/>
    <w:rsid w:val="00961ED7"/>
    <w:rsid w:val="009627BE"/>
    <w:rsid w:val="00963D74"/>
    <w:rsid w:val="00964513"/>
    <w:rsid w:val="0096649F"/>
    <w:rsid w:val="00966F69"/>
    <w:rsid w:val="00967D37"/>
    <w:rsid w:val="0097035C"/>
    <w:rsid w:val="00970B5C"/>
    <w:rsid w:val="00970CCD"/>
    <w:rsid w:val="00971377"/>
    <w:rsid w:val="00972073"/>
    <w:rsid w:val="009723B7"/>
    <w:rsid w:val="009741BD"/>
    <w:rsid w:val="009741CE"/>
    <w:rsid w:val="00974D5D"/>
    <w:rsid w:val="009753BB"/>
    <w:rsid w:val="009753E7"/>
    <w:rsid w:val="00975647"/>
    <w:rsid w:val="00975663"/>
    <w:rsid w:val="00976DCB"/>
    <w:rsid w:val="009777FB"/>
    <w:rsid w:val="00977B6B"/>
    <w:rsid w:val="009810AE"/>
    <w:rsid w:val="00982FFF"/>
    <w:rsid w:val="009832F4"/>
    <w:rsid w:val="00983660"/>
    <w:rsid w:val="00983D92"/>
    <w:rsid w:val="00984913"/>
    <w:rsid w:val="009849FB"/>
    <w:rsid w:val="00984AE7"/>
    <w:rsid w:val="00986755"/>
    <w:rsid w:val="00986CF5"/>
    <w:rsid w:val="009876B2"/>
    <w:rsid w:val="009903B8"/>
    <w:rsid w:val="00990838"/>
    <w:rsid w:val="0099183C"/>
    <w:rsid w:val="009940A3"/>
    <w:rsid w:val="0099600B"/>
    <w:rsid w:val="00996873"/>
    <w:rsid w:val="0099696A"/>
    <w:rsid w:val="00996DFA"/>
    <w:rsid w:val="00997524"/>
    <w:rsid w:val="009977B4"/>
    <w:rsid w:val="00997FD8"/>
    <w:rsid w:val="009A0105"/>
    <w:rsid w:val="009A0275"/>
    <w:rsid w:val="009A0709"/>
    <w:rsid w:val="009A0AC1"/>
    <w:rsid w:val="009A0F1D"/>
    <w:rsid w:val="009A5ABF"/>
    <w:rsid w:val="009A6066"/>
    <w:rsid w:val="009A6258"/>
    <w:rsid w:val="009A64A1"/>
    <w:rsid w:val="009A65A8"/>
    <w:rsid w:val="009A75FC"/>
    <w:rsid w:val="009A7C18"/>
    <w:rsid w:val="009B0430"/>
    <w:rsid w:val="009B0AA1"/>
    <w:rsid w:val="009B1580"/>
    <w:rsid w:val="009B1729"/>
    <w:rsid w:val="009B1EB7"/>
    <w:rsid w:val="009B2020"/>
    <w:rsid w:val="009B25F1"/>
    <w:rsid w:val="009B2668"/>
    <w:rsid w:val="009B28DF"/>
    <w:rsid w:val="009B2D67"/>
    <w:rsid w:val="009B3708"/>
    <w:rsid w:val="009B51C3"/>
    <w:rsid w:val="009B5287"/>
    <w:rsid w:val="009B53C0"/>
    <w:rsid w:val="009C04D1"/>
    <w:rsid w:val="009C1B5E"/>
    <w:rsid w:val="009C1E2E"/>
    <w:rsid w:val="009C21D0"/>
    <w:rsid w:val="009C3CC1"/>
    <w:rsid w:val="009C4A65"/>
    <w:rsid w:val="009C5247"/>
    <w:rsid w:val="009C7207"/>
    <w:rsid w:val="009D08FE"/>
    <w:rsid w:val="009D108D"/>
    <w:rsid w:val="009D1BC9"/>
    <w:rsid w:val="009D36A7"/>
    <w:rsid w:val="009D49AD"/>
    <w:rsid w:val="009D5C8D"/>
    <w:rsid w:val="009D5F23"/>
    <w:rsid w:val="009E1FCE"/>
    <w:rsid w:val="009E246C"/>
    <w:rsid w:val="009E2F54"/>
    <w:rsid w:val="009E3D4B"/>
    <w:rsid w:val="009E56D6"/>
    <w:rsid w:val="009E56FB"/>
    <w:rsid w:val="009E5D2B"/>
    <w:rsid w:val="009E6256"/>
    <w:rsid w:val="009E6746"/>
    <w:rsid w:val="009E6B71"/>
    <w:rsid w:val="009F10C0"/>
    <w:rsid w:val="009F11F5"/>
    <w:rsid w:val="009F1694"/>
    <w:rsid w:val="009F1BC5"/>
    <w:rsid w:val="009F23A0"/>
    <w:rsid w:val="009F23BC"/>
    <w:rsid w:val="009F272B"/>
    <w:rsid w:val="009F4178"/>
    <w:rsid w:val="009F569A"/>
    <w:rsid w:val="009F569E"/>
    <w:rsid w:val="009F5D76"/>
    <w:rsid w:val="009F66A5"/>
    <w:rsid w:val="009F7897"/>
    <w:rsid w:val="00A006CD"/>
    <w:rsid w:val="00A00DC6"/>
    <w:rsid w:val="00A01343"/>
    <w:rsid w:val="00A015B7"/>
    <w:rsid w:val="00A0290E"/>
    <w:rsid w:val="00A02A60"/>
    <w:rsid w:val="00A02D9D"/>
    <w:rsid w:val="00A030D3"/>
    <w:rsid w:val="00A03354"/>
    <w:rsid w:val="00A04BD5"/>
    <w:rsid w:val="00A04DDF"/>
    <w:rsid w:val="00A04EBB"/>
    <w:rsid w:val="00A054DC"/>
    <w:rsid w:val="00A05548"/>
    <w:rsid w:val="00A07A16"/>
    <w:rsid w:val="00A07CAE"/>
    <w:rsid w:val="00A106C5"/>
    <w:rsid w:val="00A10DC2"/>
    <w:rsid w:val="00A113FF"/>
    <w:rsid w:val="00A11FAF"/>
    <w:rsid w:val="00A12349"/>
    <w:rsid w:val="00A12F02"/>
    <w:rsid w:val="00A1316A"/>
    <w:rsid w:val="00A13210"/>
    <w:rsid w:val="00A13642"/>
    <w:rsid w:val="00A141A3"/>
    <w:rsid w:val="00A15D8B"/>
    <w:rsid w:val="00A17B6C"/>
    <w:rsid w:val="00A17CD6"/>
    <w:rsid w:val="00A17FD8"/>
    <w:rsid w:val="00A207D7"/>
    <w:rsid w:val="00A20A50"/>
    <w:rsid w:val="00A2119F"/>
    <w:rsid w:val="00A21D70"/>
    <w:rsid w:val="00A22B40"/>
    <w:rsid w:val="00A22B77"/>
    <w:rsid w:val="00A23CD8"/>
    <w:rsid w:val="00A24D58"/>
    <w:rsid w:val="00A25A5C"/>
    <w:rsid w:val="00A27678"/>
    <w:rsid w:val="00A27A89"/>
    <w:rsid w:val="00A30595"/>
    <w:rsid w:val="00A31161"/>
    <w:rsid w:val="00A316B2"/>
    <w:rsid w:val="00A318B0"/>
    <w:rsid w:val="00A31D6D"/>
    <w:rsid w:val="00A3208E"/>
    <w:rsid w:val="00A32467"/>
    <w:rsid w:val="00A32D46"/>
    <w:rsid w:val="00A32D8A"/>
    <w:rsid w:val="00A32D9F"/>
    <w:rsid w:val="00A3331E"/>
    <w:rsid w:val="00A336A0"/>
    <w:rsid w:val="00A339C6"/>
    <w:rsid w:val="00A33CA6"/>
    <w:rsid w:val="00A34952"/>
    <w:rsid w:val="00A36264"/>
    <w:rsid w:val="00A36D91"/>
    <w:rsid w:val="00A3708E"/>
    <w:rsid w:val="00A37156"/>
    <w:rsid w:val="00A37486"/>
    <w:rsid w:val="00A37951"/>
    <w:rsid w:val="00A37AF0"/>
    <w:rsid w:val="00A37E3C"/>
    <w:rsid w:val="00A4076A"/>
    <w:rsid w:val="00A40AFD"/>
    <w:rsid w:val="00A40C2C"/>
    <w:rsid w:val="00A41B0E"/>
    <w:rsid w:val="00A41EA3"/>
    <w:rsid w:val="00A42051"/>
    <w:rsid w:val="00A431C4"/>
    <w:rsid w:val="00A435D7"/>
    <w:rsid w:val="00A43C46"/>
    <w:rsid w:val="00A43FEA"/>
    <w:rsid w:val="00A44653"/>
    <w:rsid w:val="00A44A14"/>
    <w:rsid w:val="00A44C2F"/>
    <w:rsid w:val="00A44D2C"/>
    <w:rsid w:val="00A45258"/>
    <w:rsid w:val="00A45AC0"/>
    <w:rsid w:val="00A45D13"/>
    <w:rsid w:val="00A45E22"/>
    <w:rsid w:val="00A460A2"/>
    <w:rsid w:val="00A47482"/>
    <w:rsid w:val="00A475B1"/>
    <w:rsid w:val="00A47698"/>
    <w:rsid w:val="00A47BB2"/>
    <w:rsid w:val="00A47C5F"/>
    <w:rsid w:val="00A47C77"/>
    <w:rsid w:val="00A47E8D"/>
    <w:rsid w:val="00A47F09"/>
    <w:rsid w:val="00A50702"/>
    <w:rsid w:val="00A50836"/>
    <w:rsid w:val="00A50C43"/>
    <w:rsid w:val="00A51694"/>
    <w:rsid w:val="00A51EE0"/>
    <w:rsid w:val="00A5227D"/>
    <w:rsid w:val="00A53359"/>
    <w:rsid w:val="00A53695"/>
    <w:rsid w:val="00A53FFB"/>
    <w:rsid w:val="00A54BA7"/>
    <w:rsid w:val="00A54F6F"/>
    <w:rsid w:val="00A56219"/>
    <w:rsid w:val="00A570E7"/>
    <w:rsid w:val="00A60118"/>
    <w:rsid w:val="00A602D6"/>
    <w:rsid w:val="00A605E7"/>
    <w:rsid w:val="00A6161E"/>
    <w:rsid w:val="00A62999"/>
    <w:rsid w:val="00A63756"/>
    <w:rsid w:val="00A63EAB"/>
    <w:rsid w:val="00A64441"/>
    <w:rsid w:val="00A6482B"/>
    <w:rsid w:val="00A64915"/>
    <w:rsid w:val="00A64955"/>
    <w:rsid w:val="00A64B79"/>
    <w:rsid w:val="00A650D0"/>
    <w:rsid w:val="00A6510C"/>
    <w:rsid w:val="00A65803"/>
    <w:rsid w:val="00A659DE"/>
    <w:rsid w:val="00A65A90"/>
    <w:rsid w:val="00A65BBC"/>
    <w:rsid w:val="00A66C95"/>
    <w:rsid w:val="00A67BC9"/>
    <w:rsid w:val="00A67F16"/>
    <w:rsid w:val="00A7000C"/>
    <w:rsid w:val="00A70A43"/>
    <w:rsid w:val="00A71579"/>
    <w:rsid w:val="00A72A2A"/>
    <w:rsid w:val="00A72CE4"/>
    <w:rsid w:val="00A72E85"/>
    <w:rsid w:val="00A72EF5"/>
    <w:rsid w:val="00A73012"/>
    <w:rsid w:val="00A7471C"/>
    <w:rsid w:val="00A76364"/>
    <w:rsid w:val="00A764E8"/>
    <w:rsid w:val="00A7714F"/>
    <w:rsid w:val="00A807FE"/>
    <w:rsid w:val="00A80B23"/>
    <w:rsid w:val="00A80F0B"/>
    <w:rsid w:val="00A81160"/>
    <w:rsid w:val="00A82FFA"/>
    <w:rsid w:val="00A83DD2"/>
    <w:rsid w:val="00A84A4B"/>
    <w:rsid w:val="00A84F7B"/>
    <w:rsid w:val="00A86A38"/>
    <w:rsid w:val="00A874D9"/>
    <w:rsid w:val="00A87C2B"/>
    <w:rsid w:val="00A87ECA"/>
    <w:rsid w:val="00A93530"/>
    <w:rsid w:val="00A93861"/>
    <w:rsid w:val="00A93E29"/>
    <w:rsid w:val="00A940AD"/>
    <w:rsid w:val="00A94AD5"/>
    <w:rsid w:val="00A94DDA"/>
    <w:rsid w:val="00A967FF"/>
    <w:rsid w:val="00A9686A"/>
    <w:rsid w:val="00A96EF8"/>
    <w:rsid w:val="00AA175B"/>
    <w:rsid w:val="00AA189A"/>
    <w:rsid w:val="00AA25C6"/>
    <w:rsid w:val="00AA2D8B"/>
    <w:rsid w:val="00AA2E05"/>
    <w:rsid w:val="00AA3CBE"/>
    <w:rsid w:val="00AA3D1C"/>
    <w:rsid w:val="00AA45CE"/>
    <w:rsid w:val="00AA5A4C"/>
    <w:rsid w:val="00AA5CA1"/>
    <w:rsid w:val="00AA5F08"/>
    <w:rsid w:val="00AA6970"/>
    <w:rsid w:val="00AA7A77"/>
    <w:rsid w:val="00AB01AA"/>
    <w:rsid w:val="00AB0DD8"/>
    <w:rsid w:val="00AB118B"/>
    <w:rsid w:val="00AB2048"/>
    <w:rsid w:val="00AB25F0"/>
    <w:rsid w:val="00AB2948"/>
    <w:rsid w:val="00AB495B"/>
    <w:rsid w:val="00AB4B98"/>
    <w:rsid w:val="00AB5B8A"/>
    <w:rsid w:val="00AB627E"/>
    <w:rsid w:val="00AB6EA5"/>
    <w:rsid w:val="00AB7A7F"/>
    <w:rsid w:val="00AB7E5E"/>
    <w:rsid w:val="00AC15F6"/>
    <w:rsid w:val="00AC1660"/>
    <w:rsid w:val="00AC1A5B"/>
    <w:rsid w:val="00AC237B"/>
    <w:rsid w:val="00AC2469"/>
    <w:rsid w:val="00AC2E41"/>
    <w:rsid w:val="00AC325D"/>
    <w:rsid w:val="00AC3554"/>
    <w:rsid w:val="00AC653C"/>
    <w:rsid w:val="00AC7C33"/>
    <w:rsid w:val="00AD1044"/>
    <w:rsid w:val="00AD118F"/>
    <w:rsid w:val="00AD40F3"/>
    <w:rsid w:val="00AD42D7"/>
    <w:rsid w:val="00AD512F"/>
    <w:rsid w:val="00AD7FC8"/>
    <w:rsid w:val="00AE1E87"/>
    <w:rsid w:val="00AE320B"/>
    <w:rsid w:val="00AE4346"/>
    <w:rsid w:val="00AE4FB0"/>
    <w:rsid w:val="00AE666D"/>
    <w:rsid w:val="00AE6971"/>
    <w:rsid w:val="00AF1C06"/>
    <w:rsid w:val="00AF2180"/>
    <w:rsid w:val="00AF221D"/>
    <w:rsid w:val="00AF2EF7"/>
    <w:rsid w:val="00AF3678"/>
    <w:rsid w:val="00AF36AD"/>
    <w:rsid w:val="00AF45D1"/>
    <w:rsid w:val="00AF4E5A"/>
    <w:rsid w:val="00AF4EB7"/>
    <w:rsid w:val="00B00BBC"/>
    <w:rsid w:val="00B015E4"/>
    <w:rsid w:val="00B01FA6"/>
    <w:rsid w:val="00B0269A"/>
    <w:rsid w:val="00B026A1"/>
    <w:rsid w:val="00B02787"/>
    <w:rsid w:val="00B03581"/>
    <w:rsid w:val="00B0373D"/>
    <w:rsid w:val="00B049BE"/>
    <w:rsid w:val="00B04AE8"/>
    <w:rsid w:val="00B05015"/>
    <w:rsid w:val="00B05221"/>
    <w:rsid w:val="00B064CD"/>
    <w:rsid w:val="00B07125"/>
    <w:rsid w:val="00B07466"/>
    <w:rsid w:val="00B11159"/>
    <w:rsid w:val="00B115C8"/>
    <w:rsid w:val="00B118B8"/>
    <w:rsid w:val="00B11F57"/>
    <w:rsid w:val="00B130BE"/>
    <w:rsid w:val="00B13A42"/>
    <w:rsid w:val="00B141BB"/>
    <w:rsid w:val="00B14893"/>
    <w:rsid w:val="00B149A3"/>
    <w:rsid w:val="00B149C4"/>
    <w:rsid w:val="00B157D0"/>
    <w:rsid w:val="00B15B43"/>
    <w:rsid w:val="00B16E43"/>
    <w:rsid w:val="00B17B45"/>
    <w:rsid w:val="00B20082"/>
    <w:rsid w:val="00B217D0"/>
    <w:rsid w:val="00B218B8"/>
    <w:rsid w:val="00B2193F"/>
    <w:rsid w:val="00B21D2E"/>
    <w:rsid w:val="00B226A1"/>
    <w:rsid w:val="00B22A8E"/>
    <w:rsid w:val="00B24095"/>
    <w:rsid w:val="00B24346"/>
    <w:rsid w:val="00B252B0"/>
    <w:rsid w:val="00B30152"/>
    <w:rsid w:val="00B30516"/>
    <w:rsid w:val="00B31297"/>
    <w:rsid w:val="00B321D5"/>
    <w:rsid w:val="00B32FB9"/>
    <w:rsid w:val="00B3327C"/>
    <w:rsid w:val="00B33992"/>
    <w:rsid w:val="00B34788"/>
    <w:rsid w:val="00B34801"/>
    <w:rsid w:val="00B35951"/>
    <w:rsid w:val="00B3671B"/>
    <w:rsid w:val="00B36A75"/>
    <w:rsid w:val="00B3747F"/>
    <w:rsid w:val="00B40860"/>
    <w:rsid w:val="00B41343"/>
    <w:rsid w:val="00B4202C"/>
    <w:rsid w:val="00B42E84"/>
    <w:rsid w:val="00B44007"/>
    <w:rsid w:val="00B44B16"/>
    <w:rsid w:val="00B44D8B"/>
    <w:rsid w:val="00B45560"/>
    <w:rsid w:val="00B45AF7"/>
    <w:rsid w:val="00B45DDB"/>
    <w:rsid w:val="00B4632E"/>
    <w:rsid w:val="00B4741C"/>
    <w:rsid w:val="00B4743D"/>
    <w:rsid w:val="00B47759"/>
    <w:rsid w:val="00B50147"/>
    <w:rsid w:val="00B50472"/>
    <w:rsid w:val="00B51999"/>
    <w:rsid w:val="00B51A52"/>
    <w:rsid w:val="00B5301B"/>
    <w:rsid w:val="00B53406"/>
    <w:rsid w:val="00B5399E"/>
    <w:rsid w:val="00B53DD7"/>
    <w:rsid w:val="00B540E6"/>
    <w:rsid w:val="00B54C14"/>
    <w:rsid w:val="00B54DED"/>
    <w:rsid w:val="00B552E3"/>
    <w:rsid w:val="00B560F7"/>
    <w:rsid w:val="00B57815"/>
    <w:rsid w:val="00B60D43"/>
    <w:rsid w:val="00B61059"/>
    <w:rsid w:val="00B61E54"/>
    <w:rsid w:val="00B62171"/>
    <w:rsid w:val="00B6273A"/>
    <w:rsid w:val="00B63779"/>
    <w:rsid w:val="00B65137"/>
    <w:rsid w:val="00B65488"/>
    <w:rsid w:val="00B6561C"/>
    <w:rsid w:val="00B65907"/>
    <w:rsid w:val="00B65F77"/>
    <w:rsid w:val="00B664B3"/>
    <w:rsid w:val="00B6660B"/>
    <w:rsid w:val="00B67C5A"/>
    <w:rsid w:val="00B70DBF"/>
    <w:rsid w:val="00B71AF2"/>
    <w:rsid w:val="00B71B23"/>
    <w:rsid w:val="00B71E9B"/>
    <w:rsid w:val="00B73801"/>
    <w:rsid w:val="00B754FF"/>
    <w:rsid w:val="00B802A3"/>
    <w:rsid w:val="00B81759"/>
    <w:rsid w:val="00B83039"/>
    <w:rsid w:val="00B8359B"/>
    <w:rsid w:val="00B83BEC"/>
    <w:rsid w:val="00B858AB"/>
    <w:rsid w:val="00B86993"/>
    <w:rsid w:val="00B87605"/>
    <w:rsid w:val="00B87A35"/>
    <w:rsid w:val="00B9029D"/>
    <w:rsid w:val="00B90508"/>
    <w:rsid w:val="00B90C03"/>
    <w:rsid w:val="00B9190D"/>
    <w:rsid w:val="00B91B6B"/>
    <w:rsid w:val="00B92A32"/>
    <w:rsid w:val="00B92FE6"/>
    <w:rsid w:val="00B9344C"/>
    <w:rsid w:val="00B93BA5"/>
    <w:rsid w:val="00B95E7F"/>
    <w:rsid w:val="00B96A36"/>
    <w:rsid w:val="00B97225"/>
    <w:rsid w:val="00B97799"/>
    <w:rsid w:val="00B97B49"/>
    <w:rsid w:val="00BA0C04"/>
    <w:rsid w:val="00BA0C3E"/>
    <w:rsid w:val="00BA1D48"/>
    <w:rsid w:val="00BA1F6D"/>
    <w:rsid w:val="00BA2BE6"/>
    <w:rsid w:val="00BA2DA7"/>
    <w:rsid w:val="00BA32C2"/>
    <w:rsid w:val="00BA412A"/>
    <w:rsid w:val="00BA45CB"/>
    <w:rsid w:val="00BA62B0"/>
    <w:rsid w:val="00BA6B66"/>
    <w:rsid w:val="00BB06B0"/>
    <w:rsid w:val="00BB0763"/>
    <w:rsid w:val="00BB0A02"/>
    <w:rsid w:val="00BB0C4D"/>
    <w:rsid w:val="00BB11A8"/>
    <w:rsid w:val="00BB1214"/>
    <w:rsid w:val="00BB227A"/>
    <w:rsid w:val="00BB2ED1"/>
    <w:rsid w:val="00BB3078"/>
    <w:rsid w:val="00BB36F6"/>
    <w:rsid w:val="00BB3E6E"/>
    <w:rsid w:val="00BB4960"/>
    <w:rsid w:val="00BB4C32"/>
    <w:rsid w:val="00BB5E5C"/>
    <w:rsid w:val="00BB6441"/>
    <w:rsid w:val="00BB6F72"/>
    <w:rsid w:val="00BB71A3"/>
    <w:rsid w:val="00BB735A"/>
    <w:rsid w:val="00BB77C5"/>
    <w:rsid w:val="00BB7D09"/>
    <w:rsid w:val="00BC148C"/>
    <w:rsid w:val="00BC1B3E"/>
    <w:rsid w:val="00BC2FEC"/>
    <w:rsid w:val="00BC30CC"/>
    <w:rsid w:val="00BC37C2"/>
    <w:rsid w:val="00BC45CE"/>
    <w:rsid w:val="00BC4F97"/>
    <w:rsid w:val="00BC4F9C"/>
    <w:rsid w:val="00BC5E6E"/>
    <w:rsid w:val="00BC61DD"/>
    <w:rsid w:val="00BC7709"/>
    <w:rsid w:val="00BC7875"/>
    <w:rsid w:val="00BD08DE"/>
    <w:rsid w:val="00BD2222"/>
    <w:rsid w:val="00BD2FA6"/>
    <w:rsid w:val="00BD4C35"/>
    <w:rsid w:val="00BD4C81"/>
    <w:rsid w:val="00BD6330"/>
    <w:rsid w:val="00BD6A6C"/>
    <w:rsid w:val="00BD7E4E"/>
    <w:rsid w:val="00BE06FC"/>
    <w:rsid w:val="00BE1C76"/>
    <w:rsid w:val="00BE345C"/>
    <w:rsid w:val="00BE3DE8"/>
    <w:rsid w:val="00BE3DEF"/>
    <w:rsid w:val="00BE5690"/>
    <w:rsid w:val="00BE5CF2"/>
    <w:rsid w:val="00BE6334"/>
    <w:rsid w:val="00BE6425"/>
    <w:rsid w:val="00BE67DC"/>
    <w:rsid w:val="00BE67E3"/>
    <w:rsid w:val="00BE699A"/>
    <w:rsid w:val="00BE6CF1"/>
    <w:rsid w:val="00BE7410"/>
    <w:rsid w:val="00BE7783"/>
    <w:rsid w:val="00BF0FED"/>
    <w:rsid w:val="00BF1E10"/>
    <w:rsid w:val="00BF2C3C"/>
    <w:rsid w:val="00BF42F3"/>
    <w:rsid w:val="00BF5045"/>
    <w:rsid w:val="00BF53BD"/>
    <w:rsid w:val="00BF5535"/>
    <w:rsid w:val="00BF6328"/>
    <w:rsid w:val="00BF64C8"/>
    <w:rsid w:val="00BF6B8B"/>
    <w:rsid w:val="00BF7305"/>
    <w:rsid w:val="00BF77F8"/>
    <w:rsid w:val="00C001AA"/>
    <w:rsid w:val="00C00605"/>
    <w:rsid w:val="00C01C52"/>
    <w:rsid w:val="00C01E84"/>
    <w:rsid w:val="00C03FC9"/>
    <w:rsid w:val="00C044D6"/>
    <w:rsid w:val="00C048AA"/>
    <w:rsid w:val="00C049B6"/>
    <w:rsid w:val="00C04B57"/>
    <w:rsid w:val="00C0520D"/>
    <w:rsid w:val="00C06033"/>
    <w:rsid w:val="00C06727"/>
    <w:rsid w:val="00C07459"/>
    <w:rsid w:val="00C1022C"/>
    <w:rsid w:val="00C1128E"/>
    <w:rsid w:val="00C1278F"/>
    <w:rsid w:val="00C129B6"/>
    <w:rsid w:val="00C12B49"/>
    <w:rsid w:val="00C138C7"/>
    <w:rsid w:val="00C13BEB"/>
    <w:rsid w:val="00C16162"/>
    <w:rsid w:val="00C1662D"/>
    <w:rsid w:val="00C16647"/>
    <w:rsid w:val="00C17B6F"/>
    <w:rsid w:val="00C17D9D"/>
    <w:rsid w:val="00C21843"/>
    <w:rsid w:val="00C23DA4"/>
    <w:rsid w:val="00C24970"/>
    <w:rsid w:val="00C24EEA"/>
    <w:rsid w:val="00C25A90"/>
    <w:rsid w:val="00C2675B"/>
    <w:rsid w:val="00C2677C"/>
    <w:rsid w:val="00C26FCD"/>
    <w:rsid w:val="00C2739D"/>
    <w:rsid w:val="00C27BB4"/>
    <w:rsid w:val="00C27CDB"/>
    <w:rsid w:val="00C307F4"/>
    <w:rsid w:val="00C31090"/>
    <w:rsid w:val="00C310B9"/>
    <w:rsid w:val="00C311A2"/>
    <w:rsid w:val="00C315C7"/>
    <w:rsid w:val="00C31B7E"/>
    <w:rsid w:val="00C3304B"/>
    <w:rsid w:val="00C341E0"/>
    <w:rsid w:val="00C34FA5"/>
    <w:rsid w:val="00C35DB6"/>
    <w:rsid w:val="00C35ED3"/>
    <w:rsid w:val="00C37B79"/>
    <w:rsid w:val="00C40205"/>
    <w:rsid w:val="00C40351"/>
    <w:rsid w:val="00C40833"/>
    <w:rsid w:val="00C40C41"/>
    <w:rsid w:val="00C40D85"/>
    <w:rsid w:val="00C41191"/>
    <w:rsid w:val="00C41F98"/>
    <w:rsid w:val="00C42243"/>
    <w:rsid w:val="00C455F1"/>
    <w:rsid w:val="00C4612D"/>
    <w:rsid w:val="00C471B0"/>
    <w:rsid w:val="00C503E6"/>
    <w:rsid w:val="00C50CC6"/>
    <w:rsid w:val="00C51082"/>
    <w:rsid w:val="00C51A87"/>
    <w:rsid w:val="00C51EF5"/>
    <w:rsid w:val="00C5213A"/>
    <w:rsid w:val="00C52148"/>
    <w:rsid w:val="00C52C65"/>
    <w:rsid w:val="00C53D4D"/>
    <w:rsid w:val="00C54004"/>
    <w:rsid w:val="00C54678"/>
    <w:rsid w:val="00C54F7C"/>
    <w:rsid w:val="00C5507A"/>
    <w:rsid w:val="00C55F52"/>
    <w:rsid w:val="00C5641E"/>
    <w:rsid w:val="00C57273"/>
    <w:rsid w:val="00C57333"/>
    <w:rsid w:val="00C578A5"/>
    <w:rsid w:val="00C57CC8"/>
    <w:rsid w:val="00C60041"/>
    <w:rsid w:val="00C60830"/>
    <w:rsid w:val="00C608B5"/>
    <w:rsid w:val="00C60A8B"/>
    <w:rsid w:val="00C626B6"/>
    <w:rsid w:val="00C62709"/>
    <w:rsid w:val="00C63D3D"/>
    <w:rsid w:val="00C653AD"/>
    <w:rsid w:val="00C6608C"/>
    <w:rsid w:val="00C66190"/>
    <w:rsid w:val="00C662C5"/>
    <w:rsid w:val="00C66407"/>
    <w:rsid w:val="00C66B75"/>
    <w:rsid w:val="00C66CCA"/>
    <w:rsid w:val="00C67732"/>
    <w:rsid w:val="00C67785"/>
    <w:rsid w:val="00C70660"/>
    <w:rsid w:val="00C72595"/>
    <w:rsid w:val="00C726F0"/>
    <w:rsid w:val="00C73A00"/>
    <w:rsid w:val="00C745FA"/>
    <w:rsid w:val="00C76EAE"/>
    <w:rsid w:val="00C81C50"/>
    <w:rsid w:val="00C82B06"/>
    <w:rsid w:val="00C84680"/>
    <w:rsid w:val="00C85079"/>
    <w:rsid w:val="00C862F9"/>
    <w:rsid w:val="00C86910"/>
    <w:rsid w:val="00C87C35"/>
    <w:rsid w:val="00C903D1"/>
    <w:rsid w:val="00C91788"/>
    <w:rsid w:val="00C918C0"/>
    <w:rsid w:val="00C921C4"/>
    <w:rsid w:val="00C929ED"/>
    <w:rsid w:val="00C92B09"/>
    <w:rsid w:val="00C9373F"/>
    <w:rsid w:val="00C93A60"/>
    <w:rsid w:val="00C93E98"/>
    <w:rsid w:val="00C93FE0"/>
    <w:rsid w:val="00C95012"/>
    <w:rsid w:val="00C961FE"/>
    <w:rsid w:val="00C963F5"/>
    <w:rsid w:val="00C964A6"/>
    <w:rsid w:val="00C96610"/>
    <w:rsid w:val="00C97141"/>
    <w:rsid w:val="00C97284"/>
    <w:rsid w:val="00C9777B"/>
    <w:rsid w:val="00C9784C"/>
    <w:rsid w:val="00CA05D6"/>
    <w:rsid w:val="00CA2BDE"/>
    <w:rsid w:val="00CA327D"/>
    <w:rsid w:val="00CA3770"/>
    <w:rsid w:val="00CA3D2E"/>
    <w:rsid w:val="00CA3FD3"/>
    <w:rsid w:val="00CA493D"/>
    <w:rsid w:val="00CA556E"/>
    <w:rsid w:val="00CA5713"/>
    <w:rsid w:val="00CA5AF1"/>
    <w:rsid w:val="00CA7013"/>
    <w:rsid w:val="00CA7495"/>
    <w:rsid w:val="00CA750B"/>
    <w:rsid w:val="00CB1830"/>
    <w:rsid w:val="00CB1D54"/>
    <w:rsid w:val="00CB26AC"/>
    <w:rsid w:val="00CB279E"/>
    <w:rsid w:val="00CB4C72"/>
    <w:rsid w:val="00CB58D4"/>
    <w:rsid w:val="00CB5B7E"/>
    <w:rsid w:val="00CB7548"/>
    <w:rsid w:val="00CB7AE2"/>
    <w:rsid w:val="00CC01AD"/>
    <w:rsid w:val="00CC051F"/>
    <w:rsid w:val="00CC0EAB"/>
    <w:rsid w:val="00CC110B"/>
    <w:rsid w:val="00CC182D"/>
    <w:rsid w:val="00CC1A36"/>
    <w:rsid w:val="00CC30C8"/>
    <w:rsid w:val="00CC4347"/>
    <w:rsid w:val="00CC4820"/>
    <w:rsid w:val="00CC4A09"/>
    <w:rsid w:val="00CC501B"/>
    <w:rsid w:val="00CC5128"/>
    <w:rsid w:val="00CC6AC9"/>
    <w:rsid w:val="00CC6D13"/>
    <w:rsid w:val="00CC7896"/>
    <w:rsid w:val="00CC7B33"/>
    <w:rsid w:val="00CC7E72"/>
    <w:rsid w:val="00CD026F"/>
    <w:rsid w:val="00CD0836"/>
    <w:rsid w:val="00CD0B76"/>
    <w:rsid w:val="00CD1253"/>
    <w:rsid w:val="00CD25B5"/>
    <w:rsid w:val="00CD3038"/>
    <w:rsid w:val="00CD360D"/>
    <w:rsid w:val="00CD3E3D"/>
    <w:rsid w:val="00CD403D"/>
    <w:rsid w:val="00CD4546"/>
    <w:rsid w:val="00CD4EDF"/>
    <w:rsid w:val="00CD5128"/>
    <w:rsid w:val="00CD5614"/>
    <w:rsid w:val="00CD5996"/>
    <w:rsid w:val="00CD5FC9"/>
    <w:rsid w:val="00CD605F"/>
    <w:rsid w:val="00CD6831"/>
    <w:rsid w:val="00CD7041"/>
    <w:rsid w:val="00CE0F74"/>
    <w:rsid w:val="00CE19A9"/>
    <w:rsid w:val="00CE1CB1"/>
    <w:rsid w:val="00CE233E"/>
    <w:rsid w:val="00CE268E"/>
    <w:rsid w:val="00CE35FB"/>
    <w:rsid w:val="00CE48FF"/>
    <w:rsid w:val="00CE4AE4"/>
    <w:rsid w:val="00CE4B24"/>
    <w:rsid w:val="00CE615A"/>
    <w:rsid w:val="00CE61AB"/>
    <w:rsid w:val="00CE7719"/>
    <w:rsid w:val="00CF047A"/>
    <w:rsid w:val="00CF0FC9"/>
    <w:rsid w:val="00CF1827"/>
    <w:rsid w:val="00CF22E9"/>
    <w:rsid w:val="00CF278C"/>
    <w:rsid w:val="00CF2DA2"/>
    <w:rsid w:val="00CF2F9E"/>
    <w:rsid w:val="00CF3350"/>
    <w:rsid w:val="00CF3BEC"/>
    <w:rsid w:val="00CF3E3D"/>
    <w:rsid w:val="00CF5917"/>
    <w:rsid w:val="00CF5C91"/>
    <w:rsid w:val="00CF61B8"/>
    <w:rsid w:val="00CF6402"/>
    <w:rsid w:val="00CF6A0E"/>
    <w:rsid w:val="00CF6FB3"/>
    <w:rsid w:val="00CF7C0A"/>
    <w:rsid w:val="00D003AC"/>
    <w:rsid w:val="00D00965"/>
    <w:rsid w:val="00D00FE6"/>
    <w:rsid w:val="00D01107"/>
    <w:rsid w:val="00D01792"/>
    <w:rsid w:val="00D02971"/>
    <w:rsid w:val="00D02A7C"/>
    <w:rsid w:val="00D03BFC"/>
    <w:rsid w:val="00D0473A"/>
    <w:rsid w:val="00D04FD4"/>
    <w:rsid w:val="00D052B0"/>
    <w:rsid w:val="00D05A01"/>
    <w:rsid w:val="00D068AF"/>
    <w:rsid w:val="00D070F7"/>
    <w:rsid w:val="00D0777D"/>
    <w:rsid w:val="00D1126A"/>
    <w:rsid w:val="00D1247C"/>
    <w:rsid w:val="00D127BC"/>
    <w:rsid w:val="00D13CB5"/>
    <w:rsid w:val="00D144BC"/>
    <w:rsid w:val="00D14E70"/>
    <w:rsid w:val="00D15B05"/>
    <w:rsid w:val="00D16C6F"/>
    <w:rsid w:val="00D16FD0"/>
    <w:rsid w:val="00D20C16"/>
    <w:rsid w:val="00D2107E"/>
    <w:rsid w:val="00D21A89"/>
    <w:rsid w:val="00D22D36"/>
    <w:rsid w:val="00D23148"/>
    <w:rsid w:val="00D23155"/>
    <w:rsid w:val="00D23704"/>
    <w:rsid w:val="00D242F6"/>
    <w:rsid w:val="00D2433A"/>
    <w:rsid w:val="00D25229"/>
    <w:rsid w:val="00D266B0"/>
    <w:rsid w:val="00D266F6"/>
    <w:rsid w:val="00D2706D"/>
    <w:rsid w:val="00D30852"/>
    <w:rsid w:val="00D30997"/>
    <w:rsid w:val="00D319E8"/>
    <w:rsid w:val="00D33A1E"/>
    <w:rsid w:val="00D33DC8"/>
    <w:rsid w:val="00D33F7B"/>
    <w:rsid w:val="00D341E5"/>
    <w:rsid w:val="00D346E9"/>
    <w:rsid w:val="00D35F6D"/>
    <w:rsid w:val="00D3662B"/>
    <w:rsid w:val="00D378F7"/>
    <w:rsid w:val="00D41851"/>
    <w:rsid w:val="00D43357"/>
    <w:rsid w:val="00D433A2"/>
    <w:rsid w:val="00D433CD"/>
    <w:rsid w:val="00D43F5A"/>
    <w:rsid w:val="00D44293"/>
    <w:rsid w:val="00D447D4"/>
    <w:rsid w:val="00D460AC"/>
    <w:rsid w:val="00D46D5C"/>
    <w:rsid w:val="00D46EE9"/>
    <w:rsid w:val="00D47BC0"/>
    <w:rsid w:val="00D47E32"/>
    <w:rsid w:val="00D50006"/>
    <w:rsid w:val="00D5095D"/>
    <w:rsid w:val="00D50C4C"/>
    <w:rsid w:val="00D52209"/>
    <w:rsid w:val="00D52B0D"/>
    <w:rsid w:val="00D531F2"/>
    <w:rsid w:val="00D5431F"/>
    <w:rsid w:val="00D54A4D"/>
    <w:rsid w:val="00D54DDA"/>
    <w:rsid w:val="00D55D00"/>
    <w:rsid w:val="00D5673B"/>
    <w:rsid w:val="00D572F3"/>
    <w:rsid w:val="00D60786"/>
    <w:rsid w:val="00D610F2"/>
    <w:rsid w:val="00D61732"/>
    <w:rsid w:val="00D624DD"/>
    <w:rsid w:val="00D6253A"/>
    <w:rsid w:val="00D62B49"/>
    <w:rsid w:val="00D63AEB"/>
    <w:rsid w:val="00D63CDB"/>
    <w:rsid w:val="00D63F50"/>
    <w:rsid w:val="00D647C0"/>
    <w:rsid w:val="00D659BD"/>
    <w:rsid w:val="00D65F35"/>
    <w:rsid w:val="00D66324"/>
    <w:rsid w:val="00D674F3"/>
    <w:rsid w:val="00D67F88"/>
    <w:rsid w:val="00D7069D"/>
    <w:rsid w:val="00D7190D"/>
    <w:rsid w:val="00D71AB4"/>
    <w:rsid w:val="00D71DAC"/>
    <w:rsid w:val="00D72BE0"/>
    <w:rsid w:val="00D72C38"/>
    <w:rsid w:val="00D73935"/>
    <w:rsid w:val="00D7407C"/>
    <w:rsid w:val="00D7481B"/>
    <w:rsid w:val="00D75BC3"/>
    <w:rsid w:val="00D75ECF"/>
    <w:rsid w:val="00D77149"/>
    <w:rsid w:val="00D77733"/>
    <w:rsid w:val="00D77C7C"/>
    <w:rsid w:val="00D80798"/>
    <w:rsid w:val="00D80EBA"/>
    <w:rsid w:val="00D8105E"/>
    <w:rsid w:val="00D81266"/>
    <w:rsid w:val="00D81521"/>
    <w:rsid w:val="00D81598"/>
    <w:rsid w:val="00D8190E"/>
    <w:rsid w:val="00D82D5B"/>
    <w:rsid w:val="00D849CD"/>
    <w:rsid w:val="00D85523"/>
    <w:rsid w:val="00D85777"/>
    <w:rsid w:val="00D85D10"/>
    <w:rsid w:val="00D86283"/>
    <w:rsid w:val="00D90180"/>
    <w:rsid w:val="00D90C41"/>
    <w:rsid w:val="00D90E43"/>
    <w:rsid w:val="00D91F8E"/>
    <w:rsid w:val="00D92C21"/>
    <w:rsid w:val="00D93D24"/>
    <w:rsid w:val="00D93DD6"/>
    <w:rsid w:val="00D94502"/>
    <w:rsid w:val="00D96648"/>
    <w:rsid w:val="00D966A5"/>
    <w:rsid w:val="00D97081"/>
    <w:rsid w:val="00D970F4"/>
    <w:rsid w:val="00DA01FD"/>
    <w:rsid w:val="00DA04B0"/>
    <w:rsid w:val="00DA1173"/>
    <w:rsid w:val="00DA16BB"/>
    <w:rsid w:val="00DA1CAE"/>
    <w:rsid w:val="00DA25B1"/>
    <w:rsid w:val="00DA31E2"/>
    <w:rsid w:val="00DA5767"/>
    <w:rsid w:val="00DA5F90"/>
    <w:rsid w:val="00DA6408"/>
    <w:rsid w:val="00DA73A1"/>
    <w:rsid w:val="00DA75A1"/>
    <w:rsid w:val="00DB0A15"/>
    <w:rsid w:val="00DB10B0"/>
    <w:rsid w:val="00DB1F7B"/>
    <w:rsid w:val="00DB2709"/>
    <w:rsid w:val="00DB2BEC"/>
    <w:rsid w:val="00DB346E"/>
    <w:rsid w:val="00DB44A5"/>
    <w:rsid w:val="00DB5764"/>
    <w:rsid w:val="00DB5A8E"/>
    <w:rsid w:val="00DB5B0E"/>
    <w:rsid w:val="00DB6E7F"/>
    <w:rsid w:val="00DB77C5"/>
    <w:rsid w:val="00DB7C99"/>
    <w:rsid w:val="00DC0FD7"/>
    <w:rsid w:val="00DC221E"/>
    <w:rsid w:val="00DC2724"/>
    <w:rsid w:val="00DC2F72"/>
    <w:rsid w:val="00DC347B"/>
    <w:rsid w:val="00DC3589"/>
    <w:rsid w:val="00DC39A7"/>
    <w:rsid w:val="00DC3DB9"/>
    <w:rsid w:val="00DC406B"/>
    <w:rsid w:val="00DC4C01"/>
    <w:rsid w:val="00DC54A6"/>
    <w:rsid w:val="00DC68A7"/>
    <w:rsid w:val="00DC68C2"/>
    <w:rsid w:val="00DC79F8"/>
    <w:rsid w:val="00DD0471"/>
    <w:rsid w:val="00DD099D"/>
    <w:rsid w:val="00DD1486"/>
    <w:rsid w:val="00DD1527"/>
    <w:rsid w:val="00DD160F"/>
    <w:rsid w:val="00DD1935"/>
    <w:rsid w:val="00DD1A35"/>
    <w:rsid w:val="00DD1F1B"/>
    <w:rsid w:val="00DD21DB"/>
    <w:rsid w:val="00DD23F6"/>
    <w:rsid w:val="00DD30DD"/>
    <w:rsid w:val="00DD3D74"/>
    <w:rsid w:val="00DD43D3"/>
    <w:rsid w:val="00DD527C"/>
    <w:rsid w:val="00DD5963"/>
    <w:rsid w:val="00DD64C5"/>
    <w:rsid w:val="00DD6745"/>
    <w:rsid w:val="00DD7740"/>
    <w:rsid w:val="00DE012F"/>
    <w:rsid w:val="00DE078B"/>
    <w:rsid w:val="00DE0954"/>
    <w:rsid w:val="00DE2A5A"/>
    <w:rsid w:val="00DE4FDC"/>
    <w:rsid w:val="00DE5C09"/>
    <w:rsid w:val="00DE64EC"/>
    <w:rsid w:val="00DE6501"/>
    <w:rsid w:val="00DE6E36"/>
    <w:rsid w:val="00DE6F63"/>
    <w:rsid w:val="00DE7352"/>
    <w:rsid w:val="00DF169E"/>
    <w:rsid w:val="00DF172B"/>
    <w:rsid w:val="00DF1BB9"/>
    <w:rsid w:val="00DF296A"/>
    <w:rsid w:val="00DF2A9D"/>
    <w:rsid w:val="00DF2D3D"/>
    <w:rsid w:val="00DF3061"/>
    <w:rsid w:val="00DF4C7F"/>
    <w:rsid w:val="00DF5164"/>
    <w:rsid w:val="00DF53A2"/>
    <w:rsid w:val="00DF5E40"/>
    <w:rsid w:val="00DF608A"/>
    <w:rsid w:val="00DF6354"/>
    <w:rsid w:val="00DF6F51"/>
    <w:rsid w:val="00E000F9"/>
    <w:rsid w:val="00E00734"/>
    <w:rsid w:val="00E0121E"/>
    <w:rsid w:val="00E01E00"/>
    <w:rsid w:val="00E026C1"/>
    <w:rsid w:val="00E02825"/>
    <w:rsid w:val="00E03053"/>
    <w:rsid w:val="00E0340F"/>
    <w:rsid w:val="00E04721"/>
    <w:rsid w:val="00E049A7"/>
    <w:rsid w:val="00E055E6"/>
    <w:rsid w:val="00E05810"/>
    <w:rsid w:val="00E05C07"/>
    <w:rsid w:val="00E065E1"/>
    <w:rsid w:val="00E070BF"/>
    <w:rsid w:val="00E07393"/>
    <w:rsid w:val="00E07603"/>
    <w:rsid w:val="00E07C30"/>
    <w:rsid w:val="00E10B60"/>
    <w:rsid w:val="00E11118"/>
    <w:rsid w:val="00E1162B"/>
    <w:rsid w:val="00E13211"/>
    <w:rsid w:val="00E1327D"/>
    <w:rsid w:val="00E134CB"/>
    <w:rsid w:val="00E139BF"/>
    <w:rsid w:val="00E159C2"/>
    <w:rsid w:val="00E16FB5"/>
    <w:rsid w:val="00E174F2"/>
    <w:rsid w:val="00E179ED"/>
    <w:rsid w:val="00E17D38"/>
    <w:rsid w:val="00E21B7E"/>
    <w:rsid w:val="00E21D42"/>
    <w:rsid w:val="00E22098"/>
    <w:rsid w:val="00E23271"/>
    <w:rsid w:val="00E2479B"/>
    <w:rsid w:val="00E248DD"/>
    <w:rsid w:val="00E24A51"/>
    <w:rsid w:val="00E24D3B"/>
    <w:rsid w:val="00E25025"/>
    <w:rsid w:val="00E253D2"/>
    <w:rsid w:val="00E25791"/>
    <w:rsid w:val="00E26517"/>
    <w:rsid w:val="00E26EDE"/>
    <w:rsid w:val="00E27365"/>
    <w:rsid w:val="00E27B9E"/>
    <w:rsid w:val="00E30282"/>
    <w:rsid w:val="00E31339"/>
    <w:rsid w:val="00E31740"/>
    <w:rsid w:val="00E321D5"/>
    <w:rsid w:val="00E32309"/>
    <w:rsid w:val="00E3234D"/>
    <w:rsid w:val="00E330A7"/>
    <w:rsid w:val="00E33177"/>
    <w:rsid w:val="00E33763"/>
    <w:rsid w:val="00E34038"/>
    <w:rsid w:val="00E344C3"/>
    <w:rsid w:val="00E35079"/>
    <w:rsid w:val="00E3574C"/>
    <w:rsid w:val="00E36281"/>
    <w:rsid w:val="00E36351"/>
    <w:rsid w:val="00E36432"/>
    <w:rsid w:val="00E36BC1"/>
    <w:rsid w:val="00E37110"/>
    <w:rsid w:val="00E37878"/>
    <w:rsid w:val="00E37CA5"/>
    <w:rsid w:val="00E40516"/>
    <w:rsid w:val="00E426D2"/>
    <w:rsid w:val="00E427E7"/>
    <w:rsid w:val="00E42A3F"/>
    <w:rsid w:val="00E42E07"/>
    <w:rsid w:val="00E430A1"/>
    <w:rsid w:val="00E4332D"/>
    <w:rsid w:val="00E43539"/>
    <w:rsid w:val="00E43642"/>
    <w:rsid w:val="00E43755"/>
    <w:rsid w:val="00E43DC7"/>
    <w:rsid w:val="00E4413D"/>
    <w:rsid w:val="00E445AA"/>
    <w:rsid w:val="00E45484"/>
    <w:rsid w:val="00E45E36"/>
    <w:rsid w:val="00E45E62"/>
    <w:rsid w:val="00E46508"/>
    <w:rsid w:val="00E50245"/>
    <w:rsid w:val="00E505AC"/>
    <w:rsid w:val="00E507F5"/>
    <w:rsid w:val="00E508CF"/>
    <w:rsid w:val="00E51B8A"/>
    <w:rsid w:val="00E53108"/>
    <w:rsid w:val="00E53164"/>
    <w:rsid w:val="00E540DA"/>
    <w:rsid w:val="00E55817"/>
    <w:rsid w:val="00E5591C"/>
    <w:rsid w:val="00E55BD2"/>
    <w:rsid w:val="00E55D3F"/>
    <w:rsid w:val="00E5672E"/>
    <w:rsid w:val="00E57125"/>
    <w:rsid w:val="00E60607"/>
    <w:rsid w:val="00E60845"/>
    <w:rsid w:val="00E6202C"/>
    <w:rsid w:val="00E623D8"/>
    <w:rsid w:val="00E62B50"/>
    <w:rsid w:val="00E62F97"/>
    <w:rsid w:val="00E642B6"/>
    <w:rsid w:val="00E662EE"/>
    <w:rsid w:val="00E66F31"/>
    <w:rsid w:val="00E70EE7"/>
    <w:rsid w:val="00E710DB"/>
    <w:rsid w:val="00E71EC4"/>
    <w:rsid w:val="00E72823"/>
    <w:rsid w:val="00E731A1"/>
    <w:rsid w:val="00E736A8"/>
    <w:rsid w:val="00E7398C"/>
    <w:rsid w:val="00E73B0C"/>
    <w:rsid w:val="00E75FC0"/>
    <w:rsid w:val="00E764A6"/>
    <w:rsid w:val="00E76877"/>
    <w:rsid w:val="00E76BE8"/>
    <w:rsid w:val="00E770FE"/>
    <w:rsid w:val="00E771BB"/>
    <w:rsid w:val="00E77D1A"/>
    <w:rsid w:val="00E807E8"/>
    <w:rsid w:val="00E808CD"/>
    <w:rsid w:val="00E80951"/>
    <w:rsid w:val="00E80E0F"/>
    <w:rsid w:val="00E80E42"/>
    <w:rsid w:val="00E81381"/>
    <w:rsid w:val="00E81FA2"/>
    <w:rsid w:val="00E8201E"/>
    <w:rsid w:val="00E82685"/>
    <w:rsid w:val="00E84950"/>
    <w:rsid w:val="00E86AC2"/>
    <w:rsid w:val="00E86FE8"/>
    <w:rsid w:val="00E872C9"/>
    <w:rsid w:val="00E902F8"/>
    <w:rsid w:val="00E905F3"/>
    <w:rsid w:val="00E923D8"/>
    <w:rsid w:val="00E926D0"/>
    <w:rsid w:val="00E92E4A"/>
    <w:rsid w:val="00E93A71"/>
    <w:rsid w:val="00E93C8D"/>
    <w:rsid w:val="00E944B7"/>
    <w:rsid w:val="00E95DD1"/>
    <w:rsid w:val="00E966F3"/>
    <w:rsid w:val="00EA0098"/>
    <w:rsid w:val="00EA03F6"/>
    <w:rsid w:val="00EA043C"/>
    <w:rsid w:val="00EA0C6C"/>
    <w:rsid w:val="00EA0EAE"/>
    <w:rsid w:val="00EA20FB"/>
    <w:rsid w:val="00EA3169"/>
    <w:rsid w:val="00EA3A7A"/>
    <w:rsid w:val="00EA446A"/>
    <w:rsid w:val="00EA4E27"/>
    <w:rsid w:val="00EA561C"/>
    <w:rsid w:val="00EA615E"/>
    <w:rsid w:val="00EA6DDD"/>
    <w:rsid w:val="00EB0C66"/>
    <w:rsid w:val="00EB1394"/>
    <w:rsid w:val="00EB2956"/>
    <w:rsid w:val="00EB347A"/>
    <w:rsid w:val="00EB3DF3"/>
    <w:rsid w:val="00EB46C4"/>
    <w:rsid w:val="00EB4C85"/>
    <w:rsid w:val="00EB4D4A"/>
    <w:rsid w:val="00EB4F85"/>
    <w:rsid w:val="00EB4F95"/>
    <w:rsid w:val="00EB5646"/>
    <w:rsid w:val="00EB7251"/>
    <w:rsid w:val="00EB72B7"/>
    <w:rsid w:val="00EC1CDD"/>
    <w:rsid w:val="00EC2162"/>
    <w:rsid w:val="00EC2E94"/>
    <w:rsid w:val="00EC34A5"/>
    <w:rsid w:val="00EC3F7C"/>
    <w:rsid w:val="00EC45AA"/>
    <w:rsid w:val="00EC5A11"/>
    <w:rsid w:val="00EC60DB"/>
    <w:rsid w:val="00EC61AC"/>
    <w:rsid w:val="00EC63C5"/>
    <w:rsid w:val="00EC7D1A"/>
    <w:rsid w:val="00ED021F"/>
    <w:rsid w:val="00ED0B9C"/>
    <w:rsid w:val="00ED181F"/>
    <w:rsid w:val="00ED247D"/>
    <w:rsid w:val="00ED26B4"/>
    <w:rsid w:val="00ED2E1C"/>
    <w:rsid w:val="00ED388C"/>
    <w:rsid w:val="00ED3949"/>
    <w:rsid w:val="00ED40D8"/>
    <w:rsid w:val="00ED41B6"/>
    <w:rsid w:val="00ED4277"/>
    <w:rsid w:val="00ED4F40"/>
    <w:rsid w:val="00ED50B2"/>
    <w:rsid w:val="00ED522B"/>
    <w:rsid w:val="00ED6295"/>
    <w:rsid w:val="00ED6DE4"/>
    <w:rsid w:val="00EE00F0"/>
    <w:rsid w:val="00EE0934"/>
    <w:rsid w:val="00EE0C2C"/>
    <w:rsid w:val="00EE41BF"/>
    <w:rsid w:val="00EE4587"/>
    <w:rsid w:val="00EE5901"/>
    <w:rsid w:val="00EE721A"/>
    <w:rsid w:val="00EF0550"/>
    <w:rsid w:val="00EF21C9"/>
    <w:rsid w:val="00EF6280"/>
    <w:rsid w:val="00EF6BE1"/>
    <w:rsid w:val="00EF73FF"/>
    <w:rsid w:val="00F0085C"/>
    <w:rsid w:val="00F00A43"/>
    <w:rsid w:val="00F0254F"/>
    <w:rsid w:val="00F02FE0"/>
    <w:rsid w:val="00F036EA"/>
    <w:rsid w:val="00F039C2"/>
    <w:rsid w:val="00F06204"/>
    <w:rsid w:val="00F06527"/>
    <w:rsid w:val="00F073AF"/>
    <w:rsid w:val="00F0798F"/>
    <w:rsid w:val="00F10434"/>
    <w:rsid w:val="00F105F8"/>
    <w:rsid w:val="00F1232C"/>
    <w:rsid w:val="00F149BC"/>
    <w:rsid w:val="00F15E28"/>
    <w:rsid w:val="00F16185"/>
    <w:rsid w:val="00F162AE"/>
    <w:rsid w:val="00F16427"/>
    <w:rsid w:val="00F16E14"/>
    <w:rsid w:val="00F16F2F"/>
    <w:rsid w:val="00F216E6"/>
    <w:rsid w:val="00F22375"/>
    <w:rsid w:val="00F22B8C"/>
    <w:rsid w:val="00F242E1"/>
    <w:rsid w:val="00F24EFA"/>
    <w:rsid w:val="00F24FE7"/>
    <w:rsid w:val="00F25275"/>
    <w:rsid w:val="00F25438"/>
    <w:rsid w:val="00F26C2A"/>
    <w:rsid w:val="00F27491"/>
    <w:rsid w:val="00F27B30"/>
    <w:rsid w:val="00F31A35"/>
    <w:rsid w:val="00F32672"/>
    <w:rsid w:val="00F342EA"/>
    <w:rsid w:val="00F34E4C"/>
    <w:rsid w:val="00F34F24"/>
    <w:rsid w:val="00F3560E"/>
    <w:rsid w:val="00F35786"/>
    <w:rsid w:val="00F35C68"/>
    <w:rsid w:val="00F3618D"/>
    <w:rsid w:val="00F362E6"/>
    <w:rsid w:val="00F37A0E"/>
    <w:rsid w:val="00F37BC6"/>
    <w:rsid w:val="00F40633"/>
    <w:rsid w:val="00F407BF"/>
    <w:rsid w:val="00F414D8"/>
    <w:rsid w:val="00F41A85"/>
    <w:rsid w:val="00F41D8C"/>
    <w:rsid w:val="00F41E3E"/>
    <w:rsid w:val="00F42750"/>
    <w:rsid w:val="00F43B74"/>
    <w:rsid w:val="00F43E60"/>
    <w:rsid w:val="00F4447D"/>
    <w:rsid w:val="00F45B9A"/>
    <w:rsid w:val="00F45F9C"/>
    <w:rsid w:val="00F46472"/>
    <w:rsid w:val="00F4651A"/>
    <w:rsid w:val="00F46C83"/>
    <w:rsid w:val="00F501CB"/>
    <w:rsid w:val="00F514E3"/>
    <w:rsid w:val="00F515B4"/>
    <w:rsid w:val="00F52289"/>
    <w:rsid w:val="00F52680"/>
    <w:rsid w:val="00F52D35"/>
    <w:rsid w:val="00F534DE"/>
    <w:rsid w:val="00F54F85"/>
    <w:rsid w:val="00F55091"/>
    <w:rsid w:val="00F56398"/>
    <w:rsid w:val="00F56E48"/>
    <w:rsid w:val="00F60419"/>
    <w:rsid w:val="00F60AD6"/>
    <w:rsid w:val="00F60E08"/>
    <w:rsid w:val="00F60EA1"/>
    <w:rsid w:val="00F616BE"/>
    <w:rsid w:val="00F619A5"/>
    <w:rsid w:val="00F61ACC"/>
    <w:rsid w:val="00F626D7"/>
    <w:rsid w:val="00F62CE0"/>
    <w:rsid w:val="00F633BC"/>
    <w:rsid w:val="00F63711"/>
    <w:rsid w:val="00F63A6B"/>
    <w:rsid w:val="00F63AA6"/>
    <w:rsid w:val="00F63F33"/>
    <w:rsid w:val="00F65BE0"/>
    <w:rsid w:val="00F66CA4"/>
    <w:rsid w:val="00F67449"/>
    <w:rsid w:val="00F679DA"/>
    <w:rsid w:val="00F67F3A"/>
    <w:rsid w:val="00F7030D"/>
    <w:rsid w:val="00F70893"/>
    <w:rsid w:val="00F70CBF"/>
    <w:rsid w:val="00F713BA"/>
    <w:rsid w:val="00F71B2A"/>
    <w:rsid w:val="00F727A5"/>
    <w:rsid w:val="00F728FC"/>
    <w:rsid w:val="00F72CCA"/>
    <w:rsid w:val="00F72CFA"/>
    <w:rsid w:val="00F73E1B"/>
    <w:rsid w:val="00F74939"/>
    <w:rsid w:val="00F753C8"/>
    <w:rsid w:val="00F75B44"/>
    <w:rsid w:val="00F771B9"/>
    <w:rsid w:val="00F779C5"/>
    <w:rsid w:val="00F77A9A"/>
    <w:rsid w:val="00F77FB9"/>
    <w:rsid w:val="00F80C7A"/>
    <w:rsid w:val="00F8194D"/>
    <w:rsid w:val="00F820AE"/>
    <w:rsid w:val="00F83E91"/>
    <w:rsid w:val="00F83EE5"/>
    <w:rsid w:val="00F85026"/>
    <w:rsid w:val="00F85B1F"/>
    <w:rsid w:val="00F86440"/>
    <w:rsid w:val="00F86D39"/>
    <w:rsid w:val="00F8733A"/>
    <w:rsid w:val="00F87E4D"/>
    <w:rsid w:val="00F9226B"/>
    <w:rsid w:val="00F92810"/>
    <w:rsid w:val="00F95FC2"/>
    <w:rsid w:val="00F9698E"/>
    <w:rsid w:val="00F97E7B"/>
    <w:rsid w:val="00FA0BD9"/>
    <w:rsid w:val="00FA0D28"/>
    <w:rsid w:val="00FA0DD5"/>
    <w:rsid w:val="00FA12E5"/>
    <w:rsid w:val="00FA1481"/>
    <w:rsid w:val="00FA1D0B"/>
    <w:rsid w:val="00FA1F1E"/>
    <w:rsid w:val="00FA2218"/>
    <w:rsid w:val="00FA27B0"/>
    <w:rsid w:val="00FA2F8D"/>
    <w:rsid w:val="00FA30AF"/>
    <w:rsid w:val="00FA3364"/>
    <w:rsid w:val="00FA4DF2"/>
    <w:rsid w:val="00FA5D86"/>
    <w:rsid w:val="00FA6225"/>
    <w:rsid w:val="00FA65AD"/>
    <w:rsid w:val="00FA66E8"/>
    <w:rsid w:val="00FA6B40"/>
    <w:rsid w:val="00FA704C"/>
    <w:rsid w:val="00FB125A"/>
    <w:rsid w:val="00FB1545"/>
    <w:rsid w:val="00FB1751"/>
    <w:rsid w:val="00FB2AA3"/>
    <w:rsid w:val="00FB4068"/>
    <w:rsid w:val="00FB48B1"/>
    <w:rsid w:val="00FB6801"/>
    <w:rsid w:val="00FB6959"/>
    <w:rsid w:val="00FB6EE1"/>
    <w:rsid w:val="00FC1273"/>
    <w:rsid w:val="00FC264C"/>
    <w:rsid w:val="00FC4C02"/>
    <w:rsid w:val="00FC4F0C"/>
    <w:rsid w:val="00FC5625"/>
    <w:rsid w:val="00FC5887"/>
    <w:rsid w:val="00FC621D"/>
    <w:rsid w:val="00FC687E"/>
    <w:rsid w:val="00FC6E4C"/>
    <w:rsid w:val="00FD029B"/>
    <w:rsid w:val="00FD1A88"/>
    <w:rsid w:val="00FD2108"/>
    <w:rsid w:val="00FD2D82"/>
    <w:rsid w:val="00FD30DC"/>
    <w:rsid w:val="00FD4C4C"/>
    <w:rsid w:val="00FD4D52"/>
    <w:rsid w:val="00FD6D06"/>
    <w:rsid w:val="00FD6E43"/>
    <w:rsid w:val="00FD7D04"/>
    <w:rsid w:val="00FE0085"/>
    <w:rsid w:val="00FE0835"/>
    <w:rsid w:val="00FE182C"/>
    <w:rsid w:val="00FE41B2"/>
    <w:rsid w:val="00FE41B7"/>
    <w:rsid w:val="00FE48C3"/>
    <w:rsid w:val="00FE49E0"/>
    <w:rsid w:val="00FE5494"/>
    <w:rsid w:val="00FE5521"/>
    <w:rsid w:val="00FE5C7F"/>
    <w:rsid w:val="00FE605B"/>
    <w:rsid w:val="00FE6223"/>
    <w:rsid w:val="00FF0C55"/>
    <w:rsid w:val="00FF1B1E"/>
    <w:rsid w:val="00FF266F"/>
    <w:rsid w:val="00FF2D24"/>
    <w:rsid w:val="00FF433B"/>
    <w:rsid w:val="00FF43B1"/>
    <w:rsid w:val="00FF5406"/>
    <w:rsid w:val="00FF6C2D"/>
    <w:rsid w:val="00FF735F"/>
    <w:rsid w:val="00FF79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D9695"/>
  <w15:chartTrackingRefBased/>
  <w15:docId w15:val="{0C293E15-CA3B-044E-850D-23727553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lang w:val="en-US"/>
    </w:rPr>
  </w:style>
  <w:style w:type="paragraph" w:styleId="Heading1">
    <w:name w:val="heading 1"/>
    <w:basedOn w:val="Normal"/>
    <w:next w:val="Normal"/>
    <w:qFormat/>
    <w:rsid w:val="00683518"/>
    <w:pPr>
      <w:keepNext/>
      <w:jc w:val="center"/>
      <w:outlineLvl w:val="0"/>
    </w:pPr>
    <w:rPr>
      <w:rFonts w:ascii=".VnCentury SchoolbookH" w:hAnsi=".VnCentury SchoolbookH"/>
      <w:b/>
      <w:bCs/>
    </w:rPr>
  </w:style>
  <w:style w:type="paragraph" w:styleId="Heading2">
    <w:name w:val="heading 2"/>
    <w:basedOn w:val="Normal"/>
    <w:next w:val="Normal"/>
    <w:link w:val="Heading2Char"/>
    <w:qFormat/>
    <w:rsid w:val="001D6178"/>
    <w:pPr>
      <w:keepNext/>
      <w:spacing w:before="240" w:after="60"/>
      <w:outlineLvl w:val="1"/>
    </w:pPr>
    <w:rPr>
      <w:rFonts w:ascii="Calibri Light" w:hAnsi="Calibri Light"/>
      <w:b/>
      <w:bCs/>
      <w:i/>
      <w:iCs/>
      <w:szCs w:val="28"/>
      <w:lang w:val="x-none" w:eastAsia="x-none"/>
    </w:rPr>
  </w:style>
  <w:style w:type="paragraph" w:styleId="Heading3">
    <w:name w:val="heading 3"/>
    <w:basedOn w:val="Normal"/>
    <w:next w:val="Normal"/>
    <w:link w:val="Heading3Char"/>
    <w:qFormat/>
    <w:rsid w:val="00D82D5B"/>
    <w:pPr>
      <w:keepNext/>
      <w:spacing w:before="240" w:after="60"/>
      <w:outlineLvl w:val="2"/>
    </w:pPr>
    <w:rPr>
      <w:rFonts w:ascii="Cambria" w:hAnsi="Cambria"/>
      <w:b/>
      <w:bCs/>
      <w:sz w:val="26"/>
      <w:szCs w:val="26"/>
    </w:rPr>
  </w:style>
  <w:style w:type="paragraph" w:styleId="Heading4">
    <w:name w:val="heading 4"/>
    <w:basedOn w:val="Normal"/>
    <w:next w:val="Normal"/>
    <w:qFormat/>
    <w:rsid w:val="00F60AD6"/>
    <w:pPr>
      <w:keepNext/>
      <w:jc w:val="center"/>
      <w:outlineLvl w:val="3"/>
    </w:pPr>
    <w:rPr>
      <w:rFonts w:ascii=".VnTime" w:hAnsi=".VnTim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60AD6"/>
  </w:style>
  <w:style w:type="character" w:customStyle="1" w:styleId="normal-h1">
    <w:name w:val="normal-h1"/>
    <w:rsid w:val="00F60AD6"/>
    <w:rPr>
      <w:rFonts w:ascii="Times New Roman" w:hAnsi="Times New Roman" w:cs="Times New Roman" w:hint="default"/>
      <w:sz w:val="24"/>
      <w:szCs w:val="24"/>
    </w:rPr>
  </w:style>
  <w:style w:type="paragraph" w:styleId="BodyText">
    <w:name w:val="Body Text"/>
    <w:aliases w:val="1tenchuong"/>
    <w:basedOn w:val="Normal"/>
    <w:link w:val="BodyTextChar"/>
    <w:rsid w:val="00F60AD6"/>
    <w:pPr>
      <w:jc w:val="both"/>
    </w:pPr>
    <w:rPr>
      <w:rFonts w:ascii=".VnTime" w:hAnsi=".VnTime"/>
      <w:szCs w:val="20"/>
      <w:lang w:val="x-none" w:eastAsia="x-none"/>
    </w:rPr>
  </w:style>
  <w:style w:type="paragraph" w:styleId="Footer">
    <w:name w:val="footer"/>
    <w:basedOn w:val="Normal"/>
    <w:link w:val="FooterChar"/>
    <w:uiPriority w:val="99"/>
    <w:rsid w:val="00F60AD6"/>
    <w:pPr>
      <w:tabs>
        <w:tab w:val="center" w:pos="4320"/>
        <w:tab w:val="right" w:pos="8640"/>
      </w:tabs>
    </w:pPr>
    <w:rPr>
      <w:lang w:val="x-none" w:eastAsia="x-none"/>
    </w:rPr>
  </w:style>
  <w:style w:type="paragraph" w:styleId="BalloonText">
    <w:name w:val="Balloon Text"/>
    <w:basedOn w:val="Normal"/>
    <w:semiHidden/>
    <w:rsid w:val="00F779C5"/>
    <w:rPr>
      <w:rFonts w:ascii="Tahoma" w:hAnsi="Tahoma" w:cs="Tahoma"/>
      <w:sz w:val="16"/>
      <w:szCs w:val="16"/>
    </w:rPr>
  </w:style>
  <w:style w:type="paragraph" w:styleId="Header">
    <w:name w:val="header"/>
    <w:basedOn w:val="Normal"/>
    <w:link w:val="HeaderChar"/>
    <w:uiPriority w:val="99"/>
    <w:rsid w:val="00EA446A"/>
    <w:pPr>
      <w:tabs>
        <w:tab w:val="center" w:pos="4320"/>
        <w:tab w:val="right" w:pos="8640"/>
      </w:tabs>
    </w:pPr>
    <w:rPr>
      <w:lang w:val="x-none" w:eastAsia="x-none"/>
    </w:rPr>
  </w:style>
  <w:style w:type="paragraph" w:customStyle="1" w:styleId="CharCharCharCharCharCharCharCharCharChar">
    <w:name w:val="Char Char Char Char Char Char Char Char Char Char"/>
    <w:basedOn w:val="Normal"/>
    <w:next w:val="Normal"/>
    <w:autoRedefine/>
    <w:semiHidden/>
    <w:rsid w:val="007924C5"/>
    <w:pPr>
      <w:spacing w:before="120" w:after="120" w:line="312" w:lineRule="auto"/>
    </w:pPr>
    <w:rPr>
      <w:szCs w:val="28"/>
    </w:rPr>
  </w:style>
  <w:style w:type="paragraph" w:customStyle="1" w:styleId="Char">
    <w:name w:val="Char"/>
    <w:basedOn w:val="Normal"/>
    <w:rsid w:val="00EC3F7C"/>
    <w:pPr>
      <w:spacing w:after="160" w:line="240" w:lineRule="exact"/>
    </w:pPr>
    <w:rPr>
      <w:rFonts w:ascii="Verdana" w:eastAsia="MS Mincho" w:hAnsi="Verdana"/>
      <w:sz w:val="20"/>
      <w:szCs w:val="20"/>
    </w:rPr>
  </w:style>
  <w:style w:type="paragraph" w:customStyle="1" w:styleId="Num-DocParagraph">
    <w:name w:val="Num-Doc Paragraph"/>
    <w:basedOn w:val="BodyText"/>
    <w:rsid w:val="00EC3F7C"/>
    <w:pPr>
      <w:tabs>
        <w:tab w:val="left" w:pos="850"/>
        <w:tab w:val="left" w:pos="1191"/>
        <w:tab w:val="left" w:pos="1531"/>
      </w:tabs>
      <w:spacing w:after="240"/>
    </w:pPr>
    <w:rPr>
      <w:rFonts w:ascii="Times New Roman" w:hAnsi="Times New Roman"/>
      <w:sz w:val="22"/>
      <w:szCs w:val="22"/>
      <w:lang w:val="en-GB" w:eastAsia="zh-CN"/>
    </w:rPr>
  </w:style>
  <w:style w:type="paragraph" w:customStyle="1" w:styleId="Char0">
    <w:name w:val="Char"/>
    <w:basedOn w:val="Normal"/>
    <w:rsid w:val="0061746C"/>
    <w:pPr>
      <w:spacing w:after="160" w:line="240" w:lineRule="exact"/>
    </w:pPr>
    <w:rPr>
      <w:rFonts w:ascii="Verdana" w:eastAsia="MS Mincho" w:hAnsi="Verdana"/>
      <w:sz w:val="20"/>
      <w:szCs w:val="20"/>
    </w:rPr>
  </w:style>
  <w:style w:type="paragraph" w:styleId="Title">
    <w:name w:val="Title"/>
    <w:basedOn w:val="Normal"/>
    <w:qFormat/>
    <w:rsid w:val="000E3B8E"/>
    <w:pPr>
      <w:jc w:val="center"/>
    </w:pPr>
    <w:rPr>
      <w:rFonts w:ascii=".VnTime" w:hAnsi=".VnTime"/>
      <w:b/>
      <w:szCs w:val="20"/>
    </w:rPr>
  </w:style>
  <w:style w:type="paragraph" w:styleId="NormalWeb">
    <w:name w:val="Normal (Web)"/>
    <w:aliases w:val=" Char Char Char,Char Char Char,Char Char Char Char Char Char Char Char Char Char Char"/>
    <w:basedOn w:val="Normal"/>
    <w:link w:val="NormalWebChar"/>
    <w:uiPriority w:val="99"/>
    <w:rsid w:val="000E3B8E"/>
    <w:pPr>
      <w:spacing w:before="100" w:beforeAutospacing="1" w:after="100" w:afterAutospacing="1"/>
    </w:pPr>
    <w:rPr>
      <w:sz w:val="24"/>
    </w:rPr>
  </w:style>
  <w:style w:type="character" w:styleId="Emphasis">
    <w:name w:val="Emphasis"/>
    <w:uiPriority w:val="20"/>
    <w:qFormat/>
    <w:rsid w:val="000E3B8E"/>
    <w:rPr>
      <w:i/>
      <w:iCs/>
    </w:rPr>
  </w:style>
  <w:style w:type="paragraph" w:styleId="BlockText">
    <w:name w:val="Block Text"/>
    <w:basedOn w:val="Normal"/>
    <w:rsid w:val="000B5EFE"/>
    <w:pPr>
      <w:spacing w:before="40" w:after="40"/>
      <w:ind w:left="-40" w:right="-28" w:firstLine="760"/>
      <w:jc w:val="both"/>
    </w:pPr>
    <w:rPr>
      <w:lang w:val="nl-NL"/>
    </w:rPr>
  </w:style>
  <w:style w:type="character" w:styleId="Strong">
    <w:name w:val="Strong"/>
    <w:uiPriority w:val="22"/>
    <w:qFormat/>
    <w:rsid w:val="00061F53"/>
    <w:rPr>
      <w:b/>
      <w:bCs/>
    </w:rPr>
  </w:style>
  <w:style w:type="paragraph" w:styleId="BodyTextIndent">
    <w:name w:val="Body Text Indent"/>
    <w:basedOn w:val="Normal"/>
    <w:link w:val="BodyTextIndentChar1"/>
    <w:rsid w:val="00B96A36"/>
    <w:pPr>
      <w:spacing w:after="120"/>
      <w:ind w:left="360"/>
    </w:pPr>
    <w:rPr>
      <w:lang w:val="x-none" w:eastAsia="x-none"/>
    </w:rPr>
  </w:style>
  <w:style w:type="paragraph" w:customStyle="1" w:styleId="n-dieu">
    <w:name w:val="n-dieu"/>
    <w:basedOn w:val="Normal"/>
    <w:rsid w:val="00573FBA"/>
    <w:pPr>
      <w:overflowPunct w:val="0"/>
      <w:autoSpaceDE w:val="0"/>
      <w:autoSpaceDN w:val="0"/>
      <w:adjustRightInd w:val="0"/>
      <w:spacing w:before="120" w:after="180"/>
      <w:ind w:left="1560" w:hanging="851"/>
      <w:jc w:val="both"/>
      <w:textAlignment w:val="baseline"/>
    </w:pPr>
    <w:rPr>
      <w:rFonts w:ascii=".VnTime" w:hAnsi=".VnTime" w:cs=".VnTime"/>
      <w:b/>
      <w:bCs/>
      <w:szCs w:val="28"/>
    </w:rPr>
  </w:style>
  <w:style w:type="character" w:customStyle="1" w:styleId="apple-style-span">
    <w:name w:val="apple-style-span"/>
    <w:basedOn w:val="DefaultParagraphFont"/>
    <w:rsid w:val="006B6F98"/>
  </w:style>
  <w:style w:type="paragraph" w:customStyle="1" w:styleId="CharCharCharCharCharCharChar">
    <w:name w:val="Char Char Char Char Char Char Char"/>
    <w:basedOn w:val="Normal"/>
    <w:rsid w:val="00AA2E05"/>
    <w:pPr>
      <w:spacing w:after="160" w:line="240" w:lineRule="exact"/>
    </w:pPr>
    <w:rPr>
      <w:rFonts w:ascii="Verdana" w:hAnsi="Verdana" w:cs="Verdana"/>
      <w:sz w:val="20"/>
      <w:szCs w:val="20"/>
    </w:rPr>
  </w:style>
  <w:style w:type="paragraph" w:styleId="TOC5">
    <w:name w:val="toc 5"/>
    <w:basedOn w:val="Normal"/>
    <w:next w:val="Normal"/>
    <w:autoRedefine/>
    <w:semiHidden/>
    <w:rsid w:val="00884E16"/>
    <w:pPr>
      <w:spacing w:before="120" w:after="120"/>
      <w:ind w:firstLine="720"/>
      <w:jc w:val="both"/>
    </w:pPr>
    <w:rPr>
      <w:bCs/>
      <w:i/>
      <w:snapToGrid w:val="0"/>
      <w:color w:val="000000"/>
      <w:szCs w:val="28"/>
      <w:lang w:val="fr-CA"/>
    </w:rPr>
  </w:style>
  <w:style w:type="paragraph" w:customStyle="1" w:styleId="CharCharCharChar">
    <w:name w:val="Char Char Char Char"/>
    <w:basedOn w:val="Normal"/>
    <w:semiHidden/>
    <w:rsid w:val="0007247B"/>
    <w:pPr>
      <w:spacing w:after="160" w:line="240" w:lineRule="exact"/>
    </w:pPr>
    <w:rPr>
      <w:rFonts w:ascii="Arial" w:hAnsi="Arial"/>
      <w:sz w:val="22"/>
      <w:szCs w:val="22"/>
    </w:rPr>
  </w:style>
  <w:style w:type="paragraph" w:styleId="BodyText2">
    <w:name w:val="Body Text 2"/>
    <w:basedOn w:val="Normal"/>
    <w:rsid w:val="00534B93"/>
    <w:pPr>
      <w:spacing w:after="120" w:line="480" w:lineRule="auto"/>
    </w:pPr>
    <w:rPr>
      <w:szCs w:val="28"/>
    </w:rPr>
  </w:style>
  <w:style w:type="paragraph" w:customStyle="1" w:styleId="normal-p">
    <w:name w:val="normal-p"/>
    <w:basedOn w:val="Normal"/>
    <w:rsid w:val="00361E44"/>
    <w:rPr>
      <w:sz w:val="20"/>
      <w:szCs w:val="20"/>
    </w:rPr>
  </w:style>
  <w:style w:type="paragraph" w:customStyle="1" w:styleId="CharCharChar1Char">
    <w:name w:val="Char Char Char1 Char"/>
    <w:basedOn w:val="Normal"/>
    <w:rsid w:val="00D71DAC"/>
    <w:pPr>
      <w:spacing w:after="160" w:line="240" w:lineRule="exact"/>
    </w:pPr>
    <w:rPr>
      <w:rFonts w:ascii="Verdana" w:hAnsi="Verdana"/>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
    <w:basedOn w:val="Normal"/>
    <w:link w:val="FootnoteTextChar"/>
    <w:rsid w:val="00D71DAC"/>
    <w:rPr>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rsid w:val="00D71DAC"/>
    <w:rPr>
      <w:sz w:val="28"/>
      <w:szCs w:val="28"/>
      <w:lang w:val="en-US" w:eastAsia="en-US" w:bidi="ar-SA"/>
    </w:rPr>
  </w:style>
  <w:style w:type="character" w:styleId="FootnoteReference">
    <w:name w:val="footnote reference"/>
    <w:aliases w:val="Footnote,Footnote text,ftref,Footnote text + 13 pt,Ref,de nota al pie"/>
    <w:rsid w:val="00D71DAC"/>
    <w:rPr>
      <w:vertAlign w:val="superscript"/>
    </w:rPr>
  </w:style>
  <w:style w:type="paragraph" w:customStyle="1" w:styleId="Char1">
    <w:name w:val="Char1"/>
    <w:autoRedefine/>
    <w:rsid w:val="00AF2180"/>
    <w:pPr>
      <w:tabs>
        <w:tab w:val="left" w:pos="1152"/>
      </w:tabs>
      <w:spacing w:before="120" w:line="380" w:lineRule="exact"/>
      <w:ind w:firstLine="720"/>
      <w:jc w:val="both"/>
    </w:pPr>
    <w:rPr>
      <w:sz w:val="30"/>
      <w:szCs w:val="30"/>
      <w:lang w:val="en-US"/>
    </w:rPr>
  </w:style>
  <w:style w:type="paragraph" w:customStyle="1" w:styleId="CharCharCharCharCharCharChar0">
    <w:name w:val="Char Char Char Char Char Char Char"/>
    <w:autoRedefine/>
    <w:rsid w:val="003D4850"/>
    <w:pPr>
      <w:spacing w:after="60"/>
      <w:jc w:val="both"/>
    </w:pPr>
    <w:rPr>
      <w:color w:val="000000"/>
      <w:sz w:val="28"/>
      <w:szCs w:val="28"/>
      <w:lang w:val="en-US"/>
    </w:rPr>
  </w:style>
  <w:style w:type="paragraph" w:customStyle="1" w:styleId="CharCharChar1Char0">
    <w:name w:val="Char Char Char1 Char"/>
    <w:basedOn w:val="Normal"/>
    <w:rsid w:val="00A67BC9"/>
    <w:pPr>
      <w:spacing w:after="160" w:line="240" w:lineRule="exact"/>
    </w:pPr>
    <w:rPr>
      <w:rFonts w:ascii="Verdana" w:hAnsi="Verdana"/>
      <w:sz w:val="20"/>
      <w:szCs w:val="20"/>
    </w:rPr>
  </w:style>
  <w:style w:type="character" w:customStyle="1" w:styleId="CharChar">
    <w:name w:val="Char Char"/>
    <w:basedOn w:val="DefaultParagraphFont"/>
    <w:rsid w:val="00D82D5B"/>
  </w:style>
  <w:style w:type="character" w:customStyle="1" w:styleId="Heading3Char">
    <w:name w:val="Heading 3 Char"/>
    <w:link w:val="Heading3"/>
    <w:rsid w:val="00D82D5B"/>
    <w:rPr>
      <w:rFonts w:ascii="Cambria" w:hAnsi="Cambria"/>
      <w:b/>
      <w:bCs/>
      <w:sz w:val="26"/>
      <w:szCs w:val="26"/>
      <w:lang w:val="en-US" w:eastAsia="en-US" w:bidi="ar-SA"/>
    </w:rPr>
  </w:style>
  <w:style w:type="paragraph" w:styleId="TOC3">
    <w:name w:val="toc 3"/>
    <w:basedOn w:val="Normal"/>
    <w:next w:val="Normal"/>
    <w:autoRedefine/>
    <w:semiHidden/>
    <w:rsid w:val="00ED021F"/>
    <w:pPr>
      <w:widowControl w:val="0"/>
      <w:spacing w:line="288" w:lineRule="auto"/>
      <w:ind w:firstLine="700"/>
    </w:pPr>
    <w:rPr>
      <w:color w:val="000000"/>
      <w:lang w:val="fr-CA"/>
    </w:rPr>
  </w:style>
  <w:style w:type="character" w:customStyle="1" w:styleId="NormalWebChar">
    <w:name w:val="Normal (Web) Char"/>
    <w:aliases w:val=" Char Char Char Char,Char Char Char Char1,Char Char Char Char Char Char Char Char Char Char Char Char"/>
    <w:link w:val="NormalWeb"/>
    <w:uiPriority w:val="99"/>
    <w:locked/>
    <w:rsid w:val="008D16E2"/>
    <w:rPr>
      <w:sz w:val="24"/>
      <w:szCs w:val="24"/>
      <w:lang w:val="en-US" w:eastAsia="en-US" w:bidi="ar-SA"/>
    </w:rPr>
  </w:style>
  <w:style w:type="paragraph" w:customStyle="1" w:styleId="n-dieund">
    <w:name w:val="n-dieund"/>
    <w:basedOn w:val="Normal"/>
    <w:rsid w:val="008D16E2"/>
    <w:pPr>
      <w:autoSpaceDE w:val="0"/>
      <w:autoSpaceDN w:val="0"/>
      <w:spacing w:after="120"/>
      <w:ind w:firstLine="709"/>
      <w:jc w:val="both"/>
    </w:pPr>
    <w:rPr>
      <w:rFonts w:ascii=".VnTime" w:hAnsi=".VnTime" w:cs=".VnTime"/>
      <w:szCs w:val="28"/>
    </w:rPr>
  </w:style>
  <w:style w:type="paragraph" w:customStyle="1" w:styleId="CharCharCharCharCharCharCharCharCharChar0">
    <w:name w:val="Char Char Char Char Char Char Char Char Char Char"/>
    <w:basedOn w:val="Normal"/>
    <w:next w:val="Normal"/>
    <w:autoRedefine/>
    <w:semiHidden/>
    <w:rsid w:val="00387126"/>
    <w:pPr>
      <w:spacing w:before="120" w:after="120" w:line="312" w:lineRule="auto"/>
    </w:pPr>
    <w:rPr>
      <w:szCs w:val="28"/>
    </w:rPr>
  </w:style>
  <w:style w:type="character" w:styleId="CommentReference">
    <w:name w:val="annotation reference"/>
    <w:rsid w:val="009C21D0"/>
    <w:rPr>
      <w:sz w:val="16"/>
      <w:szCs w:val="16"/>
    </w:rPr>
  </w:style>
  <w:style w:type="paragraph" w:styleId="CommentText">
    <w:name w:val="annotation text"/>
    <w:basedOn w:val="Normal"/>
    <w:link w:val="CommentTextChar"/>
    <w:rsid w:val="009C21D0"/>
    <w:rPr>
      <w:sz w:val="20"/>
      <w:szCs w:val="20"/>
    </w:rPr>
  </w:style>
  <w:style w:type="character" w:customStyle="1" w:styleId="CommentTextChar">
    <w:name w:val="Comment Text Char"/>
    <w:link w:val="CommentText"/>
    <w:rsid w:val="009C21D0"/>
    <w:rPr>
      <w:lang w:val="en-US" w:eastAsia="en-US" w:bidi="ar-SA"/>
    </w:rPr>
  </w:style>
  <w:style w:type="character" w:customStyle="1" w:styleId="BodyTextIndentChar1">
    <w:name w:val="Body Text Indent Char1"/>
    <w:link w:val="BodyTextIndent"/>
    <w:rsid w:val="003D2F42"/>
    <w:rPr>
      <w:sz w:val="28"/>
      <w:szCs w:val="24"/>
    </w:rPr>
  </w:style>
  <w:style w:type="paragraph" w:customStyle="1" w:styleId="ColorfulList-Accent11">
    <w:name w:val="Colorful List - Accent 11"/>
    <w:aliases w:val="Resume Title,Citation List,Report Para,List Paragraph1,List Paragraph11,Number Bullets,List Paragraph Char Char,Table of contents numbered,Graphic,Bullets1,Figure_name,Bullet- First level,Bullets,bullets,WinDForce-Letter,lp1"/>
    <w:basedOn w:val="Normal"/>
    <w:link w:val="ColorfulList-Accent1Char"/>
    <w:qFormat/>
    <w:rsid w:val="00265FD4"/>
    <w:pPr>
      <w:spacing w:after="200" w:line="276" w:lineRule="auto"/>
      <w:ind w:left="720"/>
      <w:contextualSpacing/>
    </w:pPr>
    <w:rPr>
      <w:rFonts w:eastAsia="Calibri"/>
      <w:sz w:val="22"/>
      <w:szCs w:val="22"/>
      <w:lang w:val="x-none" w:eastAsia="x-none"/>
    </w:rPr>
  </w:style>
  <w:style w:type="character" w:customStyle="1" w:styleId="longtext">
    <w:name w:val="long_text"/>
    <w:basedOn w:val="DefaultParagraphFont"/>
    <w:rsid w:val="00265FD4"/>
  </w:style>
  <w:style w:type="paragraph" w:customStyle="1" w:styleId="ColorfulList-Accent110">
    <w:name w:val="Colorful List - Accent 11"/>
    <w:basedOn w:val="Normal"/>
    <w:uiPriority w:val="34"/>
    <w:qFormat/>
    <w:rsid w:val="00323733"/>
    <w:pPr>
      <w:spacing w:after="200" w:line="276" w:lineRule="auto"/>
      <w:ind w:left="720"/>
      <w:contextualSpacing/>
    </w:pPr>
    <w:rPr>
      <w:rFonts w:ascii="Calibri" w:hAnsi="Calibri"/>
      <w:sz w:val="22"/>
      <w:szCs w:val="22"/>
    </w:rPr>
  </w:style>
  <w:style w:type="character" w:customStyle="1" w:styleId="BodyTextIndentChar">
    <w:name w:val="Body Text Indent Char"/>
    <w:rsid w:val="00D66324"/>
    <w:rPr>
      <w:rFonts w:ascii=".VnTime" w:hAnsi=".VnTime"/>
      <w:sz w:val="28"/>
      <w:szCs w:val="24"/>
      <w:lang w:val="en-US" w:eastAsia="en-US" w:bidi="ar-SA"/>
    </w:rPr>
  </w:style>
  <w:style w:type="character" w:customStyle="1" w:styleId="ColorfulList-Accent1Char">
    <w:name w:val="Colorful List - Accent 1 Char"/>
    <w:aliases w:val="Resume Title Char,Citation List Char,Report Para Char,List Paragraph1 Char,List Paragraph11 Char,Number Bullets Char,List Paragraph Char Char Char,Table of contents numbered Char,Graphic Char,Bullets1 Char,Figure_name Char"/>
    <w:link w:val="ColorfulList-Accent11"/>
    <w:qFormat/>
    <w:locked/>
    <w:rsid w:val="00C31090"/>
    <w:rPr>
      <w:rFonts w:eastAsia="Calibri"/>
      <w:sz w:val="22"/>
      <w:szCs w:val="22"/>
    </w:rPr>
  </w:style>
  <w:style w:type="character" w:customStyle="1" w:styleId="Heading2Char">
    <w:name w:val="Heading 2 Char"/>
    <w:link w:val="Heading2"/>
    <w:semiHidden/>
    <w:rsid w:val="001D6178"/>
    <w:rPr>
      <w:rFonts w:ascii="Calibri Light" w:eastAsia="Times New Roman" w:hAnsi="Calibri Light" w:cs="Times New Roman"/>
      <w:b/>
      <w:bCs/>
      <w:i/>
      <w:iCs/>
      <w:sz w:val="28"/>
      <w:szCs w:val="28"/>
    </w:rPr>
  </w:style>
  <w:style w:type="character" w:styleId="Hyperlink">
    <w:name w:val="Hyperlink"/>
    <w:rsid w:val="00CA556E"/>
    <w:rPr>
      <w:color w:val="0000FF"/>
      <w:u w:val="single"/>
    </w:rPr>
  </w:style>
  <w:style w:type="paragraph" w:customStyle="1" w:styleId="Normal1">
    <w:name w:val="Normal1"/>
    <w:rsid w:val="00812EC6"/>
    <w:pPr>
      <w:pBdr>
        <w:top w:val="nil"/>
        <w:left w:val="nil"/>
        <w:bottom w:val="nil"/>
        <w:right w:val="nil"/>
        <w:between w:val="nil"/>
      </w:pBdr>
      <w:spacing w:line="276" w:lineRule="auto"/>
    </w:pPr>
    <w:rPr>
      <w:rFonts w:ascii="Arial" w:eastAsia="Arial" w:hAnsi="Arial" w:cs="Arial"/>
      <w:color w:val="000000"/>
      <w:sz w:val="22"/>
      <w:szCs w:val="22"/>
      <w:lang w:val="en-US"/>
    </w:rPr>
  </w:style>
  <w:style w:type="character" w:customStyle="1" w:styleId="FooterChar">
    <w:name w:val="Footer Char"/>
    <w:link w:val="Footer"/>
    <w:uiPriority w:val="99"/>
    <w:rsid w:val="00891DE3"/>
    <w:rPr>
      <w:sz w:val="28"/>
      <w:szCs w:val="24"/>
    </w:rPr>
  </w:style>
  <w:style w:type="character" w:customStyle="1" w:styleId="hps">
    <w:name w:val="hps"/>
    <w:basedOn w:val="DefaultParagraphFont"/>
    <w:rsid w:val="00E01E00"/>
  </w:style>
  <w:style w:type="paragraph" w:customStyle="1" w:styleId="CharChar11Char">
    <w:name w:val="Char Char11 Char"/>
    <w:basedOn w:val="Normal"/>
    <w:rsid w:val="002D4CEA"/>
    <w:pPr>
      <w:spacing w:after="160" w:line="240" w:lineRule="exact"/>
    </w:pPr>
    <w:rPr>
      <w:rFonts w:ascii="Verdana" w:hAnsi="Verdana"/>
      <w:sz w:val="20"/>
      <w:szCs w:val="20"/>
    </w:rPr>
  </w:style>
  <w:style w:type="paragraph" w:customStyle="1" w:styleId="Default">
    <w:name w:val="Default"/>
    <w:rsid w:val="00DE64EC"/>
    <w:pPr>
      <w:autoSpaceDE w:val="0"/>
      <w:autoSpaceDN w:val="0"/>
      <w:adjustRightInd w:val="0"/>
    </w:pPr>
    <w:rPr>
      <w:color w:val="000000"/>
      <w:sz w:val="24"/>
      <w:szCs w:val="24"/>
      <w:lang w:val="en-US"/>
    </w:rPr>
  </w:style>
  <w:style w:type="character" w:customStyle="1" w:styleId="fontstyle01">
    <w:name w:val="fontstyle01"/>
    <w:rsid w:val="0015069E"/>
    <w:rPr>
      <w:rFonts w:ascii="TimesNewRomanPSMT" w:hAnsi="TimesNewRomanPSMT" w:hint="default"/>
      <w:b w:val="0"/>
      <w:bCs w:val="0"/>
      <w:i w:val="0"/>
      <w:iCs w:val="0"/>
      <w:color w:val="000000"/>
      <w:sz w:val="26"/>
      <w:szCs w:val="26"/>
    </w:rPr>
  </w:style>
  <w:style w:type="character" w:customStyle="1" w:styleId="fontstyle21">
    <w:name w:val="fontstyle21"/>
    <w:rsid w:val="00887EA8"/>
    <w:rPr>
      <w:rFonts w:ascii="TimesNewRomanPSMT" w:hAnsi="TimesNewRomanPSMT" w:hint="default"/>
      <w:b w:val="0"/>
      <w:bCs w:val="0"/>
      <w:i w:val="0"/>
      <w:iCs w:val="0"/>
      <w:color w:val="000000"/>
      <w:sz w:val="26"/>
      <w:szCs w:val="26"/>
    </w:rPr>
  </w:style>
  <w:style w:type="character" w:customStyle="1" w:styleId="HeaderChar">
    <w:name w:val="Header Char"/>
    <w:link w:val="Header"/>
    <w:uiPriority w:val="99"/>
    <w:rsid w:val="00CF6402"/>
    <w:rPr>
      <w:sz w:val="28"/>
      <w:szCs w:val="24"/>
    </w:rPr>
  </w:style>
  <w:style w:type="paragraph" w:styleId="CommentSubject">
    <w:name w:val="annotation subject"/>
    <w:basedOn w:val="CommentText"/>
    <w:next w:val="CommentText"/>
    <w:link w:val="CommentSubjectChar"/>
    <w:rsid w:val="00247996"/>
    <w:rPr>
      <w:b/>
      <w:bCs/>
    </w:rPr>
  </w:style>
  <w:style w:type="character" w:customStyle="1" w:styleId="CommentSubjectChar">
    <w:name w:val="Comment Subject Char"/>
    <w:link w:val="CommentSubject"/>
    <w:rsid w:val="00247996"/>
    <w:rPr>
      <w:b/>
      <w:bCs/>
      <w:lang w:val="en-US" w:eastAsia="en-US" w:bidi="ar-SA"/>
    </w:rPr>
  </w:style>
  <w:style w:type="paragraph" w:customStyle="1" w:styleId="VnTime">
    <w:name w:val="Vn Time"/>
    <w:basedOn w:val="Normal"/>
    <w:rsid w:val="00474F0D"/>
    <w:pPr>
      <w:widowControl w:val="0"/>
      <w:jc w:val="both"/>
    </w:pPr>
    <w:rPr>
      <w:snapToGrid w:val="0"/>
      <w:lang w:val="en-GB"/>
    </w:rPr>
  </w:style>
  <w:style w:type="paragraph" w:customStyle="1" w:styleId="Normal5">
    <w:name w:val="Normal5"/>
    <w:basedOn w:val="Normal"/>
    <w:rsid w:val="00474F0D"/>
    <w:pPr>
      <w:spacing w:before="100" w:beforeAutospacing="1" w:after="100" w:afterAutospacing="1"/>
    </w:pPr>
    <w:rPr>
      <w:color w:val="000000"/>
      <w:sz w:val="24"/>
    </w:rPr>
  </w:style>
  <w:style w:type="paragraph" w:customStyle="1" w:styleId="DefaultParagraphFontParaCharCharCharCharChar">
    <w:name w:val="Default Paragraph Font Para Char Char Char Char Char"/>
    <w:autoRedefine/>
    <w:rsid w:val="006C52F4"/>
    <w:pPr>
      <w:tabs>
        <w:tab w:val="left" w:pos="1152"/>
      </w:tabs>
      <w:spacing w:before="120" w:after="120" w:line="312" w:lineRule="auto"/>
    </w:pPr>
    <w:rPr>
      <w:rFonts w:ascii="Arial" w:hAnsi="Arial" w:cs="Arial"/>
      <w:sz w:val="26"/>
      <w:szCs w:val="26"/>
      <w:lang w:val="en-US"/>
    </w:rPr>
  </w:style>
  <w:style w:type="character" w:customStyle="1" w:styleId="BodyTextChar">
    <w:name w:val="Body Text Char"/>
    <w:aliases w:val="1tenchuong Char"/>
    <w:link w:val="BodyText"/>
    <w:rsid w:val="00B5301B"/>
    <w:rPr>
      <w:rFonts w:ascii=".VnTime" w:hAnsi=".VnTime"/>
      <w:sz w:val="28"/>
    </w:rPr>
  </w:style>
  <w:style w:type="paragraph" w:customStyle="1" w:styleId="PreformattedText">
    <w:name w:val="Preformatted Text"/>
    <w:basedOn w:val="Normal"/>
    <w:rsid w:val="0094713C"/>
    <w:pPr>
      <w:widowControl w:val="0"/>
      <w:suppressAutoHyphens/>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5605">
      <w:bodyDiv w:val="1"/>
      <w:marLeft w:val="0"/>
      <w:marRight w:val="0"/>
      <w:marTop w:val="0"/>
      <w:marBottom w:val="0"/>
      <w:divBdr>
        <w:top w:val="none" w:sz="0" w:space="0" w:color="auto"/>
        <w:left w:val="none" w:sz="0" w:space="0" w:color="auto"/>
        <w:bottom w:val="none" w:sz="0" w:space="0" w:color="auto"/>
        <w:right w:val="none" w:sz="0" w:space="0" w:color="auto"/>
      </w:divBdr>
    </w:div>
    <w:div w:id="238447325">
      <w:bodyDiv w:val="1"/>
      <w:marLeft w:val="0"/>
      <w:marRight w:val="0"/>
      <w:marTop w:val="0"/>
      <w:marBottom w:val="0"/>
      <w:divBdr>
        <w:top w:val="none" w:sz="0" w:space="0" w:color="auto"/>
        <w:left w:val="none" w:sz="0" w:space="0" w:color="auto"/>
        <w:bottom w:val="none" w:sz="0" w:space="0" w:color="auto"/>
        <w:right w:val="none" w:sz="0" w:space="0" w:color="auto"/>
      </w:divBdr>
    </w:div>
    <w:div w:id="310791569">
      <w:bodyDiv w:val="1"/>
      <w:marLeft w:val="0"/>
      <w:marRight w:val="0"/>
      <w:marTop w:val="0"/>
      <w:marBottom w:val="0"/>
      <w:divBdr>
        <w:top w:val="none" w:sz="0" w:space="0" w:color="auto"/>
        <w:left w:val="none" w:sz="0" w:space="0" w:color="auto"/>
        <w:bottom w:val="none" w:sz="0" w:space="0" w:color="auto"/>
        <w:right w:val="none" w:sz="0" w:space="0" w:color="auto"/>
      </w:divBdr>
    </w:div>
    <w:div w:id="579951792">
      <w:bodyDiv w:val="1"/>
      <w:marLeft w:val="0"/>
      <w:marRight w:val="0"/>
      <w:marTop w:val="0"/>
      <w:marBottom w:val="0"/>
      <w:divBdr>
        <w:top w:val="none" w:sz="0" w:space="0" w:color="auto"/>
        <w:left w:val="none" w:sz="0" w:space="0" w:color="auto"/>
        <w:bottom w:val="none" w:sz="0" w:space="0" w:color="auto"/>
        <w:right w:val="none" w:sz="0" w:space="0" w:color="auto"/>
      </w:divBdr>
      <w:divsChild>
        <w:div w:id="1592079755">
          <w:marLeft w:val="0"/>
          <w:marRight w:val="0"/>
          <w:marTop w:val="0"/>
          <w:marBottom w:val="0"/>
          <w:divBdr>
            <w:top w:val="none" w:sz="0" w:space="0" w:color="auto"/>
            <w:left w:val="none" w:sz="0" w:space="0" w:color="auto"/>
            <w:bottom w:val="none" w:sz="0" w:space="0" w:color="auto"/>
            <w:right w:val="none" w:sz="0" w:space="0" w:color="auto"/>
          </w:divBdr>
          <w:divsChild>
            <w:div w:id="311106501">
              <w:marLeft w:val="0"/>
              <w:marRight w:val="0"/>
              <w:marTop w:val="0"/>
              <w:marBottom w:val="0"/>
              <w:divBdr>
                <w:top w:val="none" w:sz="0" w:space="0" w:color="auto"/>
                <w:left w:val="none" w:sz="0" w:space="0" w:color="auto"/>
                <w:bottom w:val="none" w:sz="0" w:space="0" w:color="auto"/>
                <w:right w:val="none" w:sz="0" w:space="0" w:color="auto"/>
              </w:divBdr>
              <w:divsChild>
                <w:div w:id="1154877047">
                  <w:marLeft w:val="0"/>
                  <w:marRight w:val="0"/>
                  <w:marTop w:val="0"/>
                  <w:marBottom w:val="0"/>
                  <w:divBdr>
                    <w:top w:val="single" w:sz="12" w:space="11" w:color="F89B1A"/>
                    <w:left w:val="single" w:sz="6" w:space="8" w:color="C8D4DB"/>
                    <w:bottom w:val="none" w:sz="0" w:space="0" w:color="auto"/>
                    <w:right w:val="single" w:sz="6" w:space="8" w:color="C8D4DB"/>
                  </w:divBdr>
                  <w:divsChild>
                    <w:div w:id="780150191">
                      <w:marLeft w:val="0"/>
                      <w:marRight w:val="0"/>
                      <w:marTop w:val="0"/>
                      <w:marBottom w:val="0"/>
                      <w:divBdr>
                        <w:top w:val="none" w:sz="0" w:space="0" w:color="auto"/>
                        <w:left w:val="none" w:sz="0" w:space="0" w:color="auto"/>
                        <w:bottom w:val="none" w:sz="0" w:space="0" w:color="auto"/>
                        <w:right w:val="none" w:sz="0" w:space="0" w:color="auto"/>
                      </w:divBdr>
                      <w:divsChild>
                        <w:div w:id="1315068852">
                          <w:marLeft w:val="0"/>
                          <w:marRight w:val="0"/>
                          <w:marTop w:val="0"/>
                          <w:marBottom w:val="0"/>
                          <w:divBdr>
                            <w:top w:val="none" w:sz="0" w:space="0" w:color="auto"/>
                            <w:left w:val="none" w:sz="0" w:space="0" w:color="auto"/>
                            <w:bottom w:val="none" w:sz="0" w:space="0" w:color="auto"/>
                            <w:right w:val="none" w:sz="0" w:space="0" w:color="auto"/>
                          </w:divBdr>
                          <w:divsChild>
                            <w:div w:id="1283071987">
                              <w:marLeft w:val="0"/>
                              <w:marRight w:val="225"/>
                              <w:marTop w:val="0"/>
                              <w:marBottom w:val="0"/>
                              <w:divBdr>
                                <w:top w:val="none" w:sz="0" w:space="0" w:color="auto"/>
                                <w:left w:val="none" w:sz="0" w:space="0" w:color="auto"/>
                                <w:bottom w:val="none" w:sz="0" w:space="0" w:color="auto"/>
                                <w:right w:val="none" w:sz="0" w:space="0" w:color="auto"/>
                              </w:divBdr>
                              <w:divsChild>
                                <w:div w:id="1392851097">
                                  <w:marLeft w:val="0"/>
                                  <w:marRight w:val="0"/>
                                  <w:marTop w:val="0"/>
                                  <w:marBottom w:val="0"/>
                                  <w:divBdr>
                                    <w:top w:val="none" w:sz="0" w:space="0" w:color="auto"/>
                                    <w:left w:val="none" w:sz="0" w:space="0" w:color="auto"/>
                                    <w:bottom w:val="none" w:sz="0" w:space="0" w:color="auto"/>
                                    <w:right w:val="none" w:sz="0" w:space="0" w:color="auto"/>
                                  </w:divBdr>
                                  <w:divsChild>
                                    <w:div w:id="109201255">
                                      <w:marLeft w:val="0"/>
                                      <w:marRight w:val="0"/>
                                      <w:marTop w:val="0"/>
                                      <w:marBottom w:val="0"/>
                                      <w:divBdr>
                                        <w:top w:val="none" w:sz="0" w:space="0" w:color="auto"/>
                                        <w:left w:val="none" w:sz="0" w:space="0" w:color="auto"/>
                                        <w:bottom w:val="none" w:sz="0" w:space="0" w:color="auto"/>
                                        <w:right w:val="none" w:sz="0" w:space="0" w:color="auto"/>
                                      </w:divBdr>
                                      <w:divsChild>
                                        <w:div w:id="1558934743">
                                          <w:marLeft w:val="0"/>
                                          <w:marRight w:val="0"/>
                                          <w:marTop w:val="0"/>
                                          <w:marBottom w:val="0"/>
                                          <w:divBdr>
                                            <w:top w:val="none" w:sz="0" w:space="0" w:color="auto"/>
                                            <w:left w:val="none" w:sz="0" w:space="0" w:color="auto"/>
                                            <w:bottom w:val="none" w:sz="0" w:space="0" w:color="auto"/>
                                            <w:right w:val="none" w:sz="0" w:space="0" w:color="auto"/>
                                          </w:divBdr>
                                          <w:divsChild>
                                            <w:div w:id="1187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737291">
      <w:bodyDiv w:val="1"/>
      <w:marLeft w:val="0"/>
      <w:marRight w:val="0"/>
      <w:marTop w:val="0"/>
      <w:marBottom w:val="0"/>
      <w:divBdr>
        <w:top w:val="none" w:sz="0" w:space="0" w:color="auto"/>
        <w:left w:val="none" w:sz="0" w:space="0" w:color="auto"/>
        <w:bottom w:val="none" w:sz="0" w:space="0" w:color="auto"/>
        <w:right w:val="none" w:sz="0" w:space="0" w:color="auto"/>
      </w:divBdr>
    </w:div>
    <w:div w:id="778990315">
      <w:bodyDiv w:val="1"/>
      <w:marLeft w:val="0"/>
      <w:marRight w:val="0"/>
      <w:marTop w:val="0"/>
      <w:marBottom w:val="0"/>
      <w:divBdr>
        <w:top w:val="none" w:sz="0" w:space="0" w:color="auto"/>
        <w:left w:val="none" w:sz="0" w:space="0" w:color="auto"/>
        <w:bottom w:val="none" w:sz="0" w:space="0" w:color="auto"/>
        <w:right w:val="none" w:sz="0" w:space="0" w:color="auto"/>
      </w:divBdr>
    </w:div>
    <w:div w:id="1000619786">
      <w:bodyDiv w:val="1"/>
      <w:marLeft w:val="0"/>
      <w:marRight w:val="0"/>
      <w:marTop w:val="0"/>
      <w:marBottom w:val="0"/>
      <w:divBdr>
        <w:top w:val="none" w:sz="0" w:space="0" w:color="auto"/>
        <w:left w:val="none" w:sz="0" w:space="0" w:color="auto"/>
        <w:bottom w:val="none" w:sz="0" w:space="0" w:color="auto"/>
        <w:right w:val="none" w:sz="0" w:space="0" w:color="auto"/>
      </w:divBdr>
    </w:div>
    <w:div w:id="1065101026">
      <w:bodyDiv w:val="1"/>
      <w:marLeft w:val="0"/>
      <w:marRight w:val="0"/>
      <w:marTop w:val="0"/>
      <w:marBottom w:val="0"/>
      <w:divBdr>
        <w:top w:val="none" w:sz="0" w:space="0" w:color="auto"/>
        <w:left w:val="none" w:sz="0" w:space="0" w:color="auto"/>
        <w:bottom w:val="none" w:sz="0" w:space="0" w:color="auto"/>
        <w:right w:val="none" w:sz="0" w:space="0" w:color="auto"/>
      </w:divBdr>
    </w:div>
    <w:div w:id="1094475395">
      <w:bodyDiv w:val="1"/>
      <w:marLeft w:val="0"/>
      <w:marRight w:val="0"/>
      <w:marTop w:val="0"/>
      <w:marBottom w:val="0"/>
      <w:divBdr>
        <w:top w:val="none" w:sz="0" w:space="0" w:color="auto"/>
        <w:left w:val="none" w:sz="0" w:space="0" w:color="auto"/>
        <w:bottom w:val="none" w:sz="0" w:space="0" w:color="auto"/>
        <w:right w:val="none" w:sz="0" w:space="0" w:color="auto"/>
      </w:divBdr>
    </w:div>
    <w:div w:id="1117524113">
      <w:bodyDiv w:val="1"/>
      <w:marLeft w:val="0"/>
      <w:marRight w:val="0"/>
      <w:marTop w:val="0"/>
      <w:marBottom w:val="0"/>
      <w:divBdr>
        <w:top w:val="none" w:sz="0" w:space="0" w:color="auto"/>
        <w:left w:val="none" w:sz="0" w:space="0" w:color="auto"/>
        <w:bottom w:val="none" w:sz="0" w:space="0" w:color="auto"/>
        <w:right w:val="none" w:sz="0" w:space="0" w:color="auto"/>
      </w:divBdr>
    </w:div>
    <w:div w:id="1247500642">
      <w:bodyDiv w:val="1"/>
      <w:marLeft w:val="0"/>
      <w:marRight w:val="0"/>
      <w:marTop w:val="0"/>
      <w:marBottom w:val="0"/>
      <w:divBdr>
        <w:top w:val="none" w:sz="0" w:space="0" w:color="auto"/>
        <w:left w:val="none" w:sz="0" w:space="0" w:color="auto"/>
        <w:bottom w:val="none" w:sz="0" w:space="0" w:color="auto"/>
        <w:right w:val="none" w:sz="0" w:space="0" w:color="auto"/>
      </w:divBdr>
    </w:div>
    <w:div w:id="1424957856">
      <w:bodyDiv w:val="1"/>
      <w:marLeft w:val="0"/>
      <w:marRight w:val="0"/>
      <w:marTop w:val="0"/>
      <w:marBottom w:val="0"/>
      <w:divBdr>
        <w:top w:val="none" w:sz="0" w:space="0" w:color="auto"/>
        <w:left w:val="none" w:sz="0" w:space="0" w:color="auto"/>
        <w:bottom w:val="none" w:sz="0" w:space="0" w:color="auto"/>
        <w:right w:val="none" w:sz="0" w:space="0" w:color="auto"/>
      </w:divBdr>
    </w:div>
    <w:div w:id="1543051967">
      <w:bodyDiv w:val="1"/>
      <w:marLeft w:val="0"/>
      <w:marRight w:val="0"/>
      <w:marTop w:val="0"/>
      <w:marBottom w:val="0"/>
      <w:divBdr>
        <w:top w:val="none" w:sz="0" w:space="0" w:color="auto"/>
        <w:left w:val="none" w:sz="0" w:space="0" w:color="auto"/>
        <w:bottom w:val="none" w:sz="0" w:space="0" w:color="auto"/>
        <w:right w:val="none" w:sz="0" w:space="0" w:color="auto"/>
      </w:divBdr>
    </w:div>
    <w:div w:id="1640111732">
      <w:bodyDiv w:val="1"/>
      <w:marLeft w:val="0"/>
      <w:marRight w:val="0"/>
      <w:marTop w:val="0"/>
      <w:marBottom w:val="0"/>
      <w:divBdr>
        <w:top w:val="none" w:sz="0" w:space="0" w:color="auto"/>
        <w:left w:val="none" w:sz="0" w:space="0" w:color="auto"/>
        <w:bottom w:val="none" w:sz="0" w:space="0" w:color="auto"/>
        <w:right w:val="none" w:sz="0" w:space="0" w:color="auto"/>
      </w:divBdr>
    </w:div>
    <w:div w:id="1664160322">
      <w:bodyDiv w:val="1"/>
      <w:marLeft w:val="0"/>
      <w:marRight w:val="0"/>
      <w:marTop w:val="0"/>
      <w:marBottom w:val="0"/>
      <w:divBdr>
        <w:top w:val="none" w:sz="0" w:space="0" w:color="auto"/>
        <w:left w:val="none" w:sz="0" w:space="0" w:color="auto"/>
        <w:bottom w:val="none" w:sz="0" w:space="0" w:color="auto"/>
        <w:right w:val="none" w:sz="0" w:space="0" w:color="auto"/>
      </w:divBdr>
    </w:div>
    <w:div w:id="1690252863">
      <w:bodyDiv w:val="1"/>
      <w:marLeft w:val="0"/>
      <w:marRight w:val="0"/>
      <w:marTop w:val="0"/>
      <w:marBottom w:val="0"/>
      <w:divBdr>
        <w:top w:val="none" w:sz="0" w:space="0" w:color="auto"/>
        <w:left w:val="none" w:sz="0" w:space="0" w:color="auto"/>
        <w:bottom w:val="none" w:sz="0" w:space="0" w:color="auto"/>
        <w:right w:val="none" w:sz="0" w:space="0" w:color="auto"/>
      </w:divBdr>
      <w:divsChild>
        <w:div w:id="277643062">
          <w:marLeft w:val="0"/>
          <w:marRight w:val="0"/>
          <w:marTop w:val="0"/>
          <w:marBottom w:val="0"/>
          <w:divBdr>
            <w:top w:val="none" w:sz="0" w:space="0" w:color="auto"/>
            <w:left w:val="none" w:sz="0" w:space="0" w:color="auto"/>
            <w:bottom w:val="none" w:sz="0" w:space="0" w:color="auto"/>
            <w:right w:val="none" w:sz="0" w:space="0" w:color="auto"/>
          </w:divBdr>
          <w:divsChild>
            <w:div w:id="316613431">
              <w:marLeft w:val="0"/>
              <w:marRight w:val="0"/>
              <w:marTop w:val="0"/>
              <w:marBottom w:val="0"/>
              <w:divBdr>
                <w:top w:val="none" w:sz="0" w:space="0" w:color="auto"/>
                <w:left w:val="none" w:sz="0" w:space="0" w:color="auto"/>
                <w:bottom w:val="none" w:sz="0" w:space="0" w:color="auto"/>
                <w:right w:val="none" w:sz="0" w:space="0" w:color="auto"/>
              </w:divBdr>
              <w:divsChild>
                <w:div w:id="2064671184">
                  <w:marLeft w:val="0"/>
                  <w:marRight w:val="0"/>
                  <w:marTop w:val="0"/>
                  <w:marBottom w:val="0"/>
                  <w:divBdr>
                    <w:top w:val="single" w:sz="12" w:space="11" w:color="F89B1A"/>
                    <w:left w:val="single" w:sz="6" w:space="8" w:color="C8D4DB"/>
                    <w:bottom w:val="none" w:sz="0" w:space="0" w:color="auto"/>
                    <w:right w:val="single" w:sz="6" w:space="8" w:color="C8D4DB"/>
                  </w:divBdr>
                  <w:divsChild>
                    <w:div w:id="485050363">
                      <w:marLeft w:val="0"/>
                      <w:marRight w:val="0"/>
                      <w:marTop w:val="0"/>
                      <w:marBottom w:val="0"/>
                      <w:divBdr>
                        <w:top w:val="none" w:sz="0" w:space="0" w:color="auto"/>
                        <w:left w:val="none" w:sz="0" w:space="0" w:color="auto"/>
                        <w:bottom w:val="none" w:sz="0" w:space="0" w:color="auto"/>
                        <w:right w:val="none" w:sz="0" w:space="0" w:color="auto"/>
                      </w:divBdr>
                      <w:divsChild>
                        <w:div w:id="1155947670">
                          <w:marLeft w:val="0"/>
                          <w:marRight w:val="0"/>
                          <w:marTop w:val="0"/>
                          <w:marBottom w:val="0"/>
                          <w:divBdr>
                            <w:top w:val="none" w:sz="0" w:space="0" w:color="auto"/>
                            <w:left w:val="none" w:sz="0" w:space="0" w:color="auto"/>
                            <w:bottom w:val="none" w:sz="0" w:space="0" w:color="auto"/>
                            <w:right w:val="none" w:sz="0" w:space="0" w:color="auto"/>
                          </w:divBdr>
                          <w:divsChild>
                            <w:div w:id="879517357">
                              <w:marLeft w:val="0"/>
                              <w:marRight w:val="225"/>
                              <w:marTop w:val="0"/>
                              <w:marBottom w:val="0"/>
                              <w:divBdr>
                                <w:top w:val="none" w:sz="0" w:space="0" w:color="auto"/>
                                <w:left w:val="none" w:sz="0" w:space="0" w:color="auto"/>
                                <w:bottom w:val="none" w:sz="0" w:space="0" w:color="auto"/>
                                <w:right w:val="none" w:sz="0" w:space="0" w:color="auto"/>
                              </w:divBdr>
                              <w:divsChild>
                                <w:div w:id="1888103305">
                                  <w:marLeft w:val="0"/>
                                  <w:marRight w:val="0"/>
                                  <w:marTop w:val="0"/>
                                  <w:marBottom w:val="0"/>
                                  <w:divBdr>
                                    <w:top w:val="none" w:sz="0" w:space="0" w:color="auto"/>
                                    <w:left w:val="none" w:sz="0" w:space="0" w:color="auto"/>
                                    <w:bottom w:val="none" w:sz="0" w:space="0" w:color="auto"/>
                                    <w:right w:val="none" w:sz="0" w:space="0" w:color="auto"/>
                                  </w:divBdr>
                                  <w:divsChild>
                                    <w:div w:id="2043438584">
                                      <w:marLeft w:val="0"/>
                                      <w:marRight w:val="0"/>
                                      <w:marTop w:val="0"/>
                                      <w:marBottom w:val="0"/>
                                      <w:divBdr>
                                        <w:top w:val="none" w:sz="0" w:space="0" w:color="auto"/>
                                        <w:left w:val="none" w:sz="0" w:space="0" w:color="auto"/>
                                        <w:bottom w:val="none" w:sz="0" w:space="0" w:color="auto"/>
                                        <w:right w:val="none" w:sz="0" w:space="0" w:color="auto"/>
                                      </w:divBdr>
                                      <w:divsChild>
                                        <w:div w:id="924613323">
                                          <w:marLeft w:val="0"/>
                                          <w:marRight w:val="0"/>
                                          <w:marTop w:val="0"/>
                                          <w:marBottom w:val="0"/>
                                          <w:divBdr>
                                            <w:top w:val="none" w:sz="0" w:space="0" w:color="auto"/>
                                            <w:left w:val="none" w:sz="0" w:space="0" w:color="auto"/>
                                            <w:bottom w:val="none" w:sz="0" w:space="0" w:color="auto"/>
                                            <w:right w:val="none" w:sz="0" w:space="0" w:color="auto"/>
                                          </w:divBdr>
                                          <w:divsChild>
                                            <w:div w:id="1796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558945">
      <w:bodyDiv w:val="1"/>
      <w:marLeft w:val="0"/>
      <w:marRight w:val="0"/>
      <w:marTop w:val="0"/>
      <w:marBottom w:val="0"/>
      <w:divBdr>
        <w:top w:val="none" w:sz="0" w:space="0" w:color="auto"/>
        <w:left w:val="none" w:sz="0" w:space="0" w:color="auto"/>
        <w:bottom w:val="none" w:sz="0" w:space="0" w:color="auto"/>
        <w:right w:val="none" w:sz="0" w:space="0" w:color="auto"/>
      </w:divBdr>
    </w:div>
    <w:div w:id="1916746660">
      <w:bodyDiv w:val="1"/>
      <w:marLeft w:val="0"/>
      <w:marRight w:val="0"/>
      <w:marTop w:val="0"/>
      <w:marBottom w:val="0"/>
      <w:divBdr>
        <w:top w:val="none" w:sz="0" w:space="0" w:color="auto"/>
        <w:left w:val="none" w:sz="0" w:space="0" w:color="auto"/>
        <w:bottom w:val="none" w:sz="0" w:space="0" w:color="auto"/>
        <w:right w:val="none" w:sz="0" w:space="0" w:color="auto"/>
      </w:divBdr>
    </w:div>
    <w:div w:id="1967857196">
      <w:bodyDiv w:val="1"/>
      <w:marLeft w:val="0"/>
      <w:marRight w:val="0"/>
      <w:marTop w:val="0"/>
      <w:marBottom w:val="0"/>
      <w:divBdr>
        <w:top w:val="none" w:sz="0" w:space="0" w:color="auto"/>
        <w:left w:val="none" w:sz="0" w:space="0" w:color="auto"/>
        <w:bottom w:val="none" w:sz="0" w:space="0" w:color="auto"/>
        <w:right w:val="none" w:sz="0" w:space="0" w:color="auto"/>
      </w:divBdr>
    </w:div>
    <w:div w:id="2058507516">
      <w:bodyDiv w:val="1"/>
      <w:marLeft w:val="0"/>
      <w:marRight w:val="0"/>
      <w:marTop w:val="0"/>
      <w:marBottom w:val="0"/>
      <w:divBdr>
        <w:top w:val="none" w:sz="0" w:space="0" w:color="auto"/>
        <w:left w:val="none" w:sz="0" w:space="0" w:color="auto"/>
        <w:bottom w:val="none" w:sz="0" w:space="0" w:color="auto"/>
        <w:right w:val="none" w:sz="0" w:space="0" w:color="auto"/>
      </w:divBdr>
    </w:div>
    <w:div w:id="2072342968">
      <w:bodyDiv w:val="1"/>
      <w:marLeft w:val="0"/>
      <w:marRight w:val="0"/>
      <w:marTop w:val="0"/>
      <w:marBottom w:val="0"/>
      <w:divBdr>
        <w:top w:val="none" w:sz="0" w:space="0" w:color="auto"/>
        <w:left w:val="none" w:sz="0" w:space="0" w:color="auto"/>
        <w:bottom w:val="none" w:sz="0" w:space="0" w:color="auto"/>
        <w:right w:val="none" w:sz="0" w:space="0" w:color="auto"/>
      </w:divBdr>
    </w:div>
    <w:div w:id="21184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2&amp;_page=1&amp;mode=detail&amp;document_id=20397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B63C-B3A5-4326-BE2B-BEF14144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6667</Words>
  <Characters>38004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BỘ TƯ PHÁP</vt:lpstr>
    </vt:vector>
  </TitlesOfParts>
  <Company>Microsoft</Company>
  <LinksUpToDate>false</LinksUpToDate>
  <CharactersWithSpaces>44582</CharactersWithSpaces>
  <SharedDoc>false</SharedDoc>
  <HLinks>
    <vt:vector size="6" baseType="variant">
      <vt:variant>
        <vt:i4>3604572</vt:i4>
      </vt:variant>
      <vt:variant>
        <vt:i4>0</vt:i4>
      </vt:variant>
      <vt:variant>
        <vt:i4>0</vt:i4>
      </vt:variant>
      <vt:variant>
        <vt:i4>5</vt:i4>
      </vt:variant>
      <vt:variant>
        <vt:lpwstr>http://vanban.chinhphu.vn/portal/page/portal/chinhphu/hethongvanban?class_id=2&amp;_page=1&amp;mode=detail&amp;document_id=203975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User</dc:creator>
  <cp:keywords/>
  <cp:lastModifiedBy>Hung nguyen</cp:lastModifiedBy>
  <cp:revision>2</cp:revision>
  <cp:lastPrinted>2023-07-03T03:49:00Z</cp:lastPrinted>
  <dcterms:created xsi:type="dcterms:W3CDTF">2024-01-16T02:19:00Z</dcterms:created>
  <dcterms:modified xsi:type="dcterms:W3CDTF">2024-01-16T02:19:00Z</dcterms:modified>
</cp:coreProperties>
</file>